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3F520" w14:textId="77777777" w:rsidR="00877F37" w:rsidRDefault="004A5BD6" w:rsidP="004A5BD6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05245C">
        <w:rPr>
          <w:rFonts w:ascii="Times New Roman" w:eastAsia="Times New Roman" w:hAnsi="Times New Roman" w:cs="Times New Roman"/>
          <w:b/>
          <w:bCs/>
          <w:lang w:eastAsia="tr-TR"/>
        </w:rPr>
        <w:t>Tam Metin Yazım Kuralları</w:t>
      </w:r>
    </w:p>
    <w:p w14:paraId="49489942" w14:textId="7DE1310B" w:rsidR="004A5BD6" w:rsidRPr="00877F37" w:rsidRDefault="00877F37" w:rsidP="004A5BD6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tr-TR"/>
        </w:rPr>
      </w:pPr>
      <w:r w:rsidRPr="00877F37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 xml:space="preserve">(Tam metin gönderimi </w:t>
      </w:r>
      <w:r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zorunlu değildir</w:t>
      </w:r>
      <w:r w:rsidRPr="00877F37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)</w:t>
      </w:r>
    </w:p>
    <w:p w14:paraId="012C5571" w14:textId="2C6DFB49" w:rsidR="004A5BD6" w:rsidRDefault="004A5BD6" w:rsidP="004A5BD6">
      <w:pPr>
        <w:rPr>
          <w:rFonts w:ascii="Times New Roman" w:eastAsia="Times New Roman" w:hAnsi="Times New Roman" w:cs="Times New Roman"/>
          <w:lang w:eastAsia="tr-TR"/>
        </w:rPr>
      </w:pPr>
      <w:r w:rsidRPr="0005245C">
        <w:rPr>
          <w:rFonts w:ascii="Segoe UI Symbol" w:eastAsia="Times New Roman" w:hAnsi="Segoe UI Symbol" w:cs="Segoe UI Symbol"/>
          <w:lang w:eastAsia="tr-TR"/>
        </w:rPr>
        <w:t>✓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Kenar boşlukları: 2,5 cm </w:t>
      </w:r>
    </w:p>
    <w:p w14:paraId="1CD68913" w14:textId="143D6584" w:rsidR="004A5BD6" w:rsidRDefault="004A5BD6" w:rsidP="004A5BD6">
      <w:pPr>
        <w:rPr>
          <w:rFonts w:ascii="Times New Roman" w:eastAsia="Times New Roman" w:hAnsi="Times New Roman" w:cs="Times New Roman"/>
          <w:lang w:eastAsia="tr-TR"/>
        </w:rPr>
      </w:pPr>
      <w:r w:rsidRPr="0005245C">
        <w:rPr>
          <w:rFonts w:ascii="Segoe UI Symbol" w:eastAsia="Times New Roman" w:hAnsi="Segoe UI Symbol" w:cs="Segoe UI Symbol"/>
          <w:lang w:eastAsia="tr-TR"/>
        </w:rPr>
        <w:t>✓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Times </w:t>
      </w:r>
      <w:proofErr w:type="spellStart"/>
      <w:r w:rsidRPr="0005245C">
        <w:rPr>
          <w:rFonts w:ascii="Times New Roman" w:eastAsia="Times New Roman" w:hAnsi="Times New Roman" w:cs="Times New Roman"/>
          <w:lang w:eastAsia="tr-TR"/>
        </w:rPr>
        <w:t>new</w:t>
      </w:r>
      <w:proofErr w:type="spellEnd"/>
      <w:r w:rsidRPr="0005245C">
        <w:rPr>
          <w:rFonts w:ascii="Times New Roman" w:eastAsia="Times New Roman" w:hAnsi="Times New Roman" w:cs="Times New Roman"/>
          <w:lang w:eastAsia="tr-TR"/>
        </w:rPr>
        <w:t xml:space="preserve"> roman, 1</w:t>
      </w:r>
      <w:r>
        <w:rPr>
          <w:rFonts w:ascii="Times New Roman" w:eastAsia="Times New Roman" w:hAnsi="Times New Roman" w:cs="Times New Roman"/>
          <w:lang w:eastAsia="tr-TR"/>
        </w:rPr>
        <w:t>1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punto ile yazınız (Makale başlığı, yazar isimleri, kurumları, mail adresleri, cep telefon numaraları Özet ve anahtar kelimelerin tamamı 1</w:t>
      </w:r>
      <w:r>
        <w:rPr>
          <w:rFonts w:ascii="Times New Roman" w:eastAsia="Times New Roman" w:hAnsi="Times New Roman" w:cs="Times New Roman"/>
          <w:lang w:eastAsia="tr-TR"/>
        </w:rPr>
        <w:t>1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punto olmalı. Grafik, tablo gibi kısımlar için punto büyüklüğü yazar tarafından en uygun biçimde belirlenebilir) </w:t>
      </w:r>
    </w:p>
    <w:p w14:paraId="6D555A25" w14:textId="32C78CB6" w:rsidR="004A5BD6" w:rsidRDefault="004A5BD6" w:rsidP="004A5BD6">
      <w:pPr>
        <w:rPr>
          <w:rFonts w:ascii="Times New Roman" w:eastAsia="Times New Roman" w:hAnsi="Times New Roman" w:cs="Times New Roman"/>
          <w:lang w:eastAsia="tr-TR"/>
        </w:rPr>
      </w:pPr>
      <w:r w:rsidRPr="0005245C">
        <w:rPr>
          <w:rFonts w:ascii="Segoe UI Symbol" w:eastAsia="Times New Roman" w:hAnsi="Segoe UI Symbol" w:cs="Segoe UI Symbol"/>
          <w:lang w:eastAsia="tr-TR"/>
        </w:rPr>
        <w:t>✓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Satır aralığı 1.25 veriniz</w:t>
      </w:r>
      <w:r w:rsidR="001A1C9C">
        <w:rPr>
          <w:rFonts w:ascii="Times New Roman" w:eastAsia="Times New Roman" w:hAnsi="Times New Roman" w:cs="Times New Roman"/>
          <w:lang w:eastAsia="tr-TR"/>
        </w:rPr>
        <w:t>.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7E702447" w14:textId="2178CFC5" w:rsidR="004A5BD6" w:rsidRDefault="004A5BD6" w:rsidP="004A5BD6">
      <w:pPr>
        <w:rPr>
          <w:rFonts w:ascii="Times New Roman" w:eastAsia="Times New Roman" w:hAnsi="Times New Roman" w:cs="Times New Roman"/>
          <w:lang w:eastAsia="tr-TR"/>
        </w:rPr>
      </w:pPr>
      <w:r w:rsidRPr="0005245C">
        <w:rPr>
          <w:rFonts w:ascii="Segoe UI Symbol" w:eastAsia="Times New Roman" w:hAnsi="Segoe UI Symbol" w:cs="Segoe UI Symbol"/>
          <w:lang w:eastAsia="tr-TR"/>
        </w:rPr>
        <w:t>✓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Paragraf başlarında soldan girinti yapmayınız</w:t>
      </w:r>
      <w:r w:rsidR="001A1C9C">
        <w:rPr>
          <w:rFonts w:ascii="Times New Roman" w:eastAsia="Times New Roman" w:hAnsi="Times New Roman" w:cs="Times New Roman"/>
          <w:lang w:eastAsia="tr-TR"/>
        </w:rPr>
        <w:t>.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2F2CB081" w14:textId="124DD8D8" w:rsidR="004A5BD6" w:rsidRDefault="004A5BD6" w:rsidP="004A5BD6">
      <w:pPr>
        <w:rPr>
          <w:rFonts w:ascii="Times New Roman" w:eastAsia="Times New Roman" w:hAnsi="Times New Roman" w:cs="Times New Roman"/>
          <w:lang w:eastAsia="tr-TR"/>
        </w:rPr>
      </w:pPr>
      <w:r w:rsidRPr="0005245C">
        <w:rPr>
          <w:rFonts w:ascii="Segoe UI Symbol" w:eastAsia="Times New Roman" w:hAnsi="Segoe UI Symbol" w:cs="Segoe UI Symbol"/>
          <w:lang w:eastAsia="tr-TR"/>
        </w:rPr>
        <w:t>✓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ANA başlıklar BÜYÜK harfle ve </w:t>
      </w:r>
      <w:proofErr w:type="spellStart"/>
      <w:r w:rsidRPr="0005245C">
        <w:rPr>
          <w:rFonts w:ascii="Times New Roman" w:eastAsia="Times New Roman" w:hAnsi="Times New Roman" w:cs="Times New Roman"/>
          <w:lang w:eastAsia="tr-TR"/>
        </w:rPr>
        <w:t>bold</w:t>
      </w:r>
      <w:proofErr w:type="spellEnd"/>
      <w:r w:rsidRPr="0005245C">
        <w:rPr>
          <w:rFonts w:ascii="Times New Roman" w:eastAsia="Times New Roman" w:hAnsi="Times New Roman" w:cs="Times New Roman"/>
          <w:lang w:eastAsia="tr-TR"/>
        </w:rPr>
        <w:t xml:space="preserve"> yazılmalı</w:t>
      </w:r>
      <w:r w:rsidR="001A1C9C">
        <w:rPr>
          <w:rFonts w:ascii="Times New Roman" w:eastAsia="Times New Roman" w:hAnsi="Times New Roman" w:cs="Times New Roman"/>
          <w:lang w:eastAsia="tr-TR"/>
        </w:rPr>
        <w:t>.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607C1050" w14:textId="5833B3B7" w:rsidR="004A5BD6" w:rsidRDefault="004A5BD6" w:rsidP="004A5BD6">
      <w:pPr>
        <w:rPr>
          <w:rFonts w:ascii="Times New Roman" w:eastAsia="Times New Roman" w:hAnsi="Times New Roman" w:cs="Times New Roman"/>
          <w:lang w:eastAsia="tr-TR"/>
        </w:rPr>
      </w:pPr>
      <w:r w:rsidRPr="0005245C">
        <w:rPr>
          <w:rFonts w:ascii="Segoe UI Symbol" w:eastAsia="Times New Roman" w:hAnsi="Segoe UI Symbol" w:cs="Segoe UI Symbol"/>
          <w:lang w:eastAsia="tr-TR"/>
        </w:rPr>
        <w:t>✓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Örnek tam metin aşağıda yer almaktadır</w:t>
      </w:r>
      <w:r w:rsidR="001A1C9C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(Aşağıdaki örnek ENG bir metin olup Türkçe de buna benzer olmalıdır)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128AC9E5" w14:textId="528246CD" w:rsidR="004A5BD6" w:rsidRDefault="004A5BD6" w:rsidP="004A5BD6">
      <w:pPr>
        <w:rPr>
          <w:rFonts w:ascii="Times New Roman" w:eastAsia="Times New Roman" w:hAnsi="Times New Roman" w:cs="Times New Roman"/>
          <w:lang w:eastAsia="tr-TR"/>
        </w:rPr>
      </w:pPr>
      <w:r w:rsidRPr="0005245C">
        <w:rPr>
          <w:rFonts w:ascii="Segoe UI Symbol" w:eastAsia="Times New Roman" w:hAnsi="Segoe UI Symbol" w:cs="Segoe UI Symbol"/>
          <w:lang w:eastAsia="tr-TR"/>
        </w:rPr>
        <w:t>✓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A</w:t>
      </w:r>
      <w:r w:rsidRPr="0005245C">
        <w:rPr>
          <w:rFonts w:ascii="Times New Roman" w:eastAsia="Times New Roman" w:hAnsi="Times New Roman" w:cs="Times New Roman"/>
          <w:lang w:eastAsia="tr-TR"/>
        </w:rPr>
        <w:t>tıf biçimini</w:t>
      </w:r>
      <w:r>
        <w:rPr>
          <w:rFonts w:ascii="Times New Roman" w:eastAsia="Times New Roman" w:hAnsi="Times New Roman" w:cs="Times New Roman"/>
          <w:lang w:eastAsia="tr-TR"/>
        </w:rPr>
        <w:t>n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örnekteki gibi olmasını </w:t>
      </w:r>
      <w:r w:rsidRPr="0005245C">
        <w:rPr>
          <w:rFonts w:ascii="Times New Roman" w:eastAsia="Times New Roman" w:hAnsi="Times New Roman" w:cs="Times New Roman"/>
          <w:lang w:eastAsia="tr-TR"/>
        </w:rPr>
        <w:t>önemle rica ederiz</w:t>
      </w:r>
      <w:r w:rsidR="001A1C9C">
        <w:rPr>
          <w:rFonts w:ascii="Times New Roman" w:eastAsia="Times New Roman" w:hAnsi="Times New Roman" w:cs="Times New Roman"/>
          <w:lang w:eastAsia="tr-TR"/>
        </w:rPr>
        <w:t>.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71702131" w14:textId="6AE2FFB6" w:rsidR="004A5BD6" w:rsidRDefault="004A5BD6" w:rsidP="004A5BD6">
      <w:pPr>
        <w:rPr>
          <w:rFonts w:ascii="Times New Roman" w:eastAsia="Times New Roman" w:hAnsi="Times New Roman" w:cs="Times New Roman"/>
          <w:lang w:eastAsia="tr-TR"/>
        </w:rPr>
      </w:pPr>
      <w:r w:rsidRPr="0005245C">
        <w:rPr>
          <w:rFonts w:ascii="Segoe UI Symbol" w:eastAsia="Times New Roman" w:hAnsi="Segoe UI Symbol" w:cs="Segoe UI Symbol"/>
          <w:lang w:eastAsia="tr-TR"/>
        </w:rPr>
        <w:t>✓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Tam metinlerinizin en az 3 sayfa olması gerekmektedir</w:t>
      </w:r>
      <w:r w:rsidR="001A1C9C">
        <w:rPr>
          <w:rFonts w:ascii="Times New Roman" w:eastAsia="Times New Roman" w:hAnsi="Times New Roman" w:cs="Times New Roman"/>
          <w:lang w:eastAsia="tr-TR"/>
        </w:rPr>
        <w:t>.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75B64E2F" w14:textId="22862B7B" w:rsidR="004A5BD6" w:rsidRDefault="004A5BD6" w:rsidP="004A5BD6">
      <w:pPr>
        <w:rPr>
          <w:rFonts w:ascii="Times New Roman" w:eastAsia="Times New Roman" w:hAnsi="Times New Roman" w:cs="Times New Roman"/>
          <w:lang w:eastAsia="tr-TR"/>
        </w:rPr>
      </w:pPr>
      <w:r w:rsidRPr="0005245C">
        <w:rPr>
          <w:rFonts w:ascii="Segoe UI Symbol" w:eastAsia="Times New Roman" w:hAnsi="Segoe UI Symbol" w:cs="Segoe UI Symbol"/>
          <w:lang w:eastAsia="tr-TR"/>
        </w:rPr>
        <w:t>✓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Tam metinlerinizde ÖZET</w:t>
      </w:r>
      <w:r>
        <w:rPr>
          <w:rFonts w:ascii="Times New Roman" w:eastAsia="Times New Roman" w:hAnsi="Times New Roman" w:cs="Times New Roman"/>
          <w:lang w:eastAsia="tr-TR"/>
        </w:rPr>
        <w:t>LER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, GİRİŞ, </w:t>
      </w:r>
      <w:r>
        <w:rPr>
          <w:rFonts w:ascii="Times New Roman" w:eastAsia="Times New Roman" w:hAnsi="Times New Roman" w:cs="Times New Roman"/>
          <w:lang w:eastAsia="tr-TR"/>
        </w:rPr>
        <w:t xml:space="preserve">MATERYAL ve METOT, 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BULGULAR, </w:t>
      </w:r>
      <w:r>
        <w:rPr>
          <w:rFonts w:ascii="Times New Roman" w:eastAsia="Times New Roman" w:hAnsi="Times New Roman" w:cs="Times New Roman"/>
          <w:lang w:eastAsia="tr-TR"/>
        </w:rPr>
        <w:t>TARTIŞMA/</w:t>
      </w:r>
      <w:r w:rsidRPr="0005245C">
        <w:rPr>
          <w:rFonts w:ascii="Times New Roman" w:eastAsia="Times New Roman" w:hAnsi="Times New Roman" w:cs="Times New Roman"/>
          <w:lang w:eastAsia="tr-TR"/>
        </w:rPr>
        <w:t>SONUÇ ve KAYNAK</w:t>
      </w:r>
      <w:r>
        <w:rPr>
          <w:rFonts w:ascii="Times New Roman" w:eastAsia="Times New Roman" w:hAnsi="Times New Roman" w:cs="Times New Roman"/>
          <w:lang w:eastAsia="tr-TR"/>
        </w:rPr>
        <w:t>LAR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bölümlerinin ayrı başlıklar altında gösterilmesi gerekmektedir</w:t>
      </w:r>
      <w:r>
        <w:rPr>
          <w:rFonts w:ascii="Times New Roman" w:eastAsia="Times New Roman" w:hAnsi="Times New Roman" w:cs="Times New Roman"/>
          <w:lang w:eastAsia="tr-TR"/>
        </w:rPr>
        <w:t>.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6DE244CD" w14:textId="4F848838" w:rsidR="004A5BD6" w:rsidRPr="0005245C" w:rsidRDefault="004A5BD6" w:rsidP="004A5BD6">
      <w:pPr>
        <w:rPr>
          <w:rFonts w:ascii="Times New Roman" w:eastAsia="Times New Roman" w:hAnsi="Times New Roman" w:cs="Times New Roman"/>
          <w:lang w:eastAsia="tr-TR"/>
        </w:rPr>
      </w:pPr>
      <w:r w:rsidRPr="0005245C">
        <w:rPr>
          <w:rFonts w:ascii="Segoe UI Symbol" w:eastAsia="Times New Roman" w:hAnsi="Segoe UI Symbol" w:cs="Segoe UI Symbol"/>
          <w:lang w:eastAsia="tr-TR"/>
        </w:rPr>
        <w:t>✓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Türkçe tam metin bildiride İ</w:t>
      </w:r>
      <w:r w:rsidRPr="0005245C">
        <w:rPr>
          <w:rFonts w:ascii="Times New Roman" w:eastAsia="Times New Roman" w:hAnsi="Times New Roman" w:cs="Times New Roman"/>
          <w:lang w:eastAsia="tr-TR"/>
        </w:rPr>
        <w:t>ngilizce başlık, özet ve anahtar kelimeler</w:t>
      </w:r>
      <w:r>
        <w:rPr>
          <w:rFonts w:ascii="Times New Roman" w:eastAsia="Times New Roman" w:hAnsi="Times New Roman" w:cs="Times New Roman"/>
          <w:lang w:eastAsia="tr-TR"/>
        </w:rPr>
        <w:t>in</w:t>
      </w:r>
      <w:r w:rsidRPr="0005245C">
        <w:rPr>
          <w:rFonts w:ascii="Times New Roman" w:eastAsia="Times New Roman" w:hAnsi="Times New Roman" w:cs="Times New Roman"/>
          <w:lang w:eastAsia="tr-TR"/>
        </w:rPr>
        <w:t xml:space="preserve"> eklenmesi zorunludur</w:t>
      </w:r>
      <w:r w:rsidR="001A1C9C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(ENG makalede de Türkçe zorunlu)</w:t>
      </w:r>
    </w:p>
    <w:p w14:paraId="1C7663B0" w14:textId="77777777" w:rsidR="004A5BD6" w:rsidRDefault="004A5BD6" w:rsidP="004A5BD6"/>
    <w:p w14:paraId="091016D5" w14:textId="5551F793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4493B44B" w14:textId="71787EAE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36A0C675" w14:textId="50EA4A0C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47279C81" w14:textId="55ABDB27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3D033C49" w14:textId="402CA38C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0B8B0256" w14:textId="6EE553DD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6ECF2F15" w14:textId="1D4E24C1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59E4B7C9" w14:textId="366B7249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530C334F" w14:textId="161940E8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61DBCAA3" w14:textId="47F9BE8F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53104AA4" w14:textId="330C557D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7B386310" w14:textId="3D3D6808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77CCC143" w14:textId="051F16B0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14B60E6B" w14:textId="2753E65B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58B8EF79" w14:textId="49C7DA8F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1318857B" w14:textId="2EC577E2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6894D56B" w14:textId="77777777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3550D9B0" w14:textId="73F13F23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BD6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ÖRNEK TAM MET</w:t>
      </w: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>İ</w:t>
      </w:r>
      <w:r w:rsidRPr="004A5BD6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N</w:t>
      </w:r>
    </w:p>
    <w:p w14:paraId="09645797" w14:textId="0DC2238D" w:rsidR="0014386F" w:rsidRDefault="0014386F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86F">
        <w:rPr>
          <w:rFonts w:ascii="Times New Roman" w:hAnsi="Times New Roman" w:cs="Times New Roman"/>
          <w:b/>
          <w:bCs/>
          <w:sz w:val="24"/>
          <w:szCs w:val="24"/>
        </w:rPr>
        <w:t xml:space="preserve">DETECTION OF HUMAN BOCAVIRUS IN RESPIRATORY TRACT </w:t>
      </w:r>
      <w:r w:rsidR="00037E69">
        <w:rPr>
          <w:rFonts w:ascii="Times New Roman" w:hAnsi="Times New Roman" w:cs="Times New Roman"/>
          <w:b/>
          <w:bCs/>
          <w:sz w:val="24"/>
          <w:szCs w:val="24"/>
        </w:rPr>
        <w:t>SPECIMENS</w:t>
      </w:r>
    </w:p>
    <w:p w14:paraId="6BDAA09A" w14:textId="45D9CAFD" w:rsidR="004A5BD6" w:rsidRDefault="004A5BD6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BD6">
        <w:rPr>
          <w:rFonts w:ascii="Times New Roman" w:hAnsi="Times New Roman" w:cs="Times New Roman"/>
          <w:b/>
          <w:bCs/>
          <w:sz w:val="24"/>
          <w:szCs w:val="24"/>
        </w:rPr>
        <w:t>SOLUNUM YOLU ÖRNEKLERİNDE İNSAN BOCAVİRÜSÜNÜN TESPİTİ</w:t>
      </w:r>
    </w:p>
    <w:p w14:paraId="4BFB563B" w14:textId="77777777" w:rsidR="009E1D55" w:rsidRDefault="009E1D55" w:rsidP="000F58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BD6">
        <w:rPr>
          <w:rFonts w:ascii="Times New Roman" w:hAnsi="Times New Roman" w:cs="Times New Roman"/>
          <w:b/>
          <w:bCs/>
          <w:sz w:val="24"/>
          <w:szCs w:val="24"/>
          <w:u w:val="single"/>
        </w:rPr>
        <w:t>Yeliz Tanrıverdi Çaycı</w:t>
      </w:r>
      <w:r w:rsidRPr="000B5EDF">
        <w:rPr>
          <w:rFonts w:ascii="Times New Roman" w:hAnsi="Times New Roman" w:cs="Times New Roman"/>
          <w:b/>
          <w:bCs/>
          <w:sz w:val="24"/>
          <w:szCs w:val="24"/>
        </w:rPr>
        <w:t>, Elif Ateş, Demet Gür Vural, Kemal Bilgin, Asuman Birinci</w:t>
      </w:r>
    </w:p>
    <w:p w14:paraId="0427EF20" w14:textId="77777777" w:rsidR="009E1D55" w:rsidRDefault="009E1D55" w:rsidP="009E1D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D625D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5BD6">
        <w:rPr>
          <w:rFonts w:ascii="Times New Roman" w:hAnsi="Times New Roman" w:cs="Times New Roman"/>
          <w:b/>
          <w:bCs/>
          <w:sz w:val="20"/>
          <w:szCs w:val="20"/>
        </w:rPr>
        <w:t>Yeliz Tanrıverdi Çaycı</w:t>
      </w:r>
    </w:p>
    <w:p w14:paraId="1B83450E" w14:textId="6154EB54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Ondokuz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Mayıs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="004A5BD6"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5BD6" w:rsidRPr="004A5BD6">
        <w:rPr>
          <w:rFonts w:ascii="Times New Roman" w:hAnsi="Times New Roman" w:cs="Times New Roman"/>
          <w:sz w:val="20"/>
          <w:szCs w:val="20"/>
        </w:rPr>
        <w:t>Medical</w:t>
      </w:r>
      <w:proofErr w:type="spellEnd"/>
      <w:r w:rsidR="004A5BD6"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5BD6" w:rsidRPr="004A5BD6">
        <w:rPr>
          <w:rFonts w:ascii="Times New Roman" w:hAnsi="Times New Roman" w:cs="Times New Roman"/>
          <w:sz w:val="20"/>
          <w:szCs w:val="20"/>
        </w:rPr>
        <w:t>Faculty</w:t>
      </w:r>
      <w:proofErr w:type="spellEnd"/>
    </w:p>
    <w:p w14:paraId="15FCF791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Medical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Microbiology</w:t>
      </w:r>
      <w:proofErr w:type="spellEnd"/>
    </w:p>
    <w:p w14:paraId="24B2221C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5BD6">
        <w:rPr>
          <w:rFonts w:ascii="Times New Roman" w:hAnsi="Times New Roman" w:cs="Times New Roman"/>
          <w:sz w:val="20"/>
          <w:szCs w:val="20"/>
        </w:rPr>
        <w:t>ORCID: 0000-0002-9251-1953</w:t>
      </w:r>
    </w:p>
    <w:p w14:paraId="388910BD" w14:textId="30CC4C2E" w:rsidR="004A5BD6" w:rsidRPr="004A5BD6" w:rsidRDefault="004A5BD6" w:rsidP="004A5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5BD6">
        <w:rPr>
          <w:rFonts w:ascii="Times New Roman" w:hAnsi="Times New Roman" w:cs="Times New Roman"/>
          <w:b/>
          <w:bCs/>
          <w:sz w:val="20"/>
          <w:szCs w:val="20"/>
        </w:rPr>
        <w:t xml:space="preserve">E mail: </w:t>
      </w:r>
      <w:r w:rsidRPr="004A5BD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A5BD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A5BD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A5BD6">
        <w:rPr>
          <w:rFonts w:ascii="Times New Roman" w:hAnsi="Times New Roman" w:cs="Times New Roman"/>
          <w:b/>
          <w:bCs/>
          <w:sz w:val="20"/>
          <w:szCs w:val="20"/>
        </w:rPr>
        <w:tab/>
        <w:t>GSM:</w:t>
      </w:r>
    </w:p>
    <w:p w14:paraId="2756C5C6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5BD6">
        <w:rPr>
          <w:rFonts w:ascii="Times New Roman" w:hAnsi="Times New Roman" w:cs="Times New Roman"/>
          <w:b/>
          <w:bCs/>
          <w:sz w:val="20"/>
          <w:szCs w:val="20"/>
        </w:rPr>
        <w:t>Elif Ateş</w:t>
      </w:r>
    </w:p>
    <w:p w14:paraId="46EE0E4D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Ondokuz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Mayıs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University</w:t>
      </w:r>
      <w:proofErr w:type="spellEnd"/>
    </w:p>
    <w:p w14:paraId="35A783DA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Medical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Microbiology</w:t>
      </w:r>
      <w:proofErr w:type="spellEnd"/>
    </w:p>
    <w:p w14:paraId="464D2E89" w14:textId="2893402D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5BD6">
        <w:rPr>
          <w:rFonts w:ascii="Times New Roman" w:hAnsi="Times New Roman" w:cs="Times New Roman"/>
          <w:sz w:val="20"/>
          <w:szCs w:val="20"/>
        </w:rPr>
        <w:t>ORCID: 0009-0002-4270-4850</w:t>
      </w:r>
    </w:p>
    <w:p w14:paraId="19FF17E9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5BD6">
        <w:rPr>
          <w:rFonts w:ascii="Times New Roman" w:hAnsi="Times New Roman" w:cs="Times New Roman"/>
          <w:b/>
          <w:bCs/>
          <w:sz w:val="20"/>
          <w:szCs w:val="20"/>
        </w:rPr>
        <w:t>Demet Gür Vural</w:t>
      </w:r>
    </w:p>
    <w:p w14:paraId="6A450CD3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Ondokuz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Mayıs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University</w:t>
      </w:r>
      <w:proofErr w:type="spellEnd"/>
    </w:p>
    <w:p w14:paraId="7609E9EB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Medical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Microbiology</w:t>
      </w:r>
      <w:proofErr w:type="spellEnd"/>
    </w:p>
    <w:p w14:paraId="7819B688" w14:textId="3411D26B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5BD6">
        <w:rPr>
          <w:rFonts w:ascii="Times New Roman" w:hAnsi="Times New Roman" w:cs="Times New Roman"/>
          <w:sz w:val="20"/>
          <w:szCs w:val="20"/>
        </w:rPr>
        <w:t>ORCID: 0000-0003-2974-6589</w:t>
      </w:r>
    </w:p>
    <w:p w14:paraId="0D7C6C21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5BD6">
        <w:rPr>
          <w:rFonts w:ascii="Times New Roman" w:hAnsi="Times New Roman" w:cs="Times New Roman"/>
          <w:b/>
          <w:bCs/>
          <w:sz w:val="20"/>
          <w:szCs w:val="20"/>
        </w:rPr>
        <w:t>Kemal Bilgin</w:t>
      </w:r>
    </w:p>
    <w:p w14:paraId="794CF70A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Ondokuz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Mayıs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University</w:t>
      </w:r>
      <w:proofErr w:type="spellEnd"/>
    </w:p>
    <w:p w14:paraId="18AE3EA9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Medical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Microbiology</w:t>
      </w:r>
      <w:proofErr w:type="spellEnd"/>
    </w:p>
    <w:p w14:paraId="63C79510" w14:textId="2AC22512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5BD6">
        <w:rPr>
          <w:rFonts w:ascii="Times New Roman" w:hAnsi="Times New Roman" w:cs="Times New Roman"/>
          <w:sz w:val="20"/>
          <w:szCs w:val="20"/>
        </w:rPr>
        <w:t>ORCID: 0000-0002-8892-2223</w:t>
      </w:r>
    </w:p>
    <w:p w14:paraId="7AAE600D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5BD6">
        <w:rPr>
          <w:rFonts w:ascii="Times New Roman" w:hAnsi="Times New Roman" w:cs="Times New Roman"/>
          <w:b/>
          <w:bCs/>
          <w:sz w:val="20"/>
          <w:szCs w:val="20"/>
        </w:rPr>
        <w:t>Asuman Birinci</w:t>
      </w:r>
    </w:p>
    <w:p w14:paraId="0EA7B961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Ondokuz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Mayıs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University</w:t>
      </w:r>
      <w:proofErr w:type="spellEnd"/>
    </w:p>
    <w:p w14:paraId="537F6C05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Medical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Microbiology</w:t>
      </w:r>
      <w:proofErr w:type="spellEnd"/>
    </w:p>
    <w:p w14:paraId="297A80DE" w14:textId="7514E0FA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5BD6">
        <w:rPr>
          <w:rFonts w:ascii="Times New Roman" w:hAnsi="Times New Roman" w:cs="Times New Roman"/>
          <w:sz w:val="20"/>
          <w:szCs w:val="20"/>
        </w:rPr>
        <w:t>ORCID: 0000-0002-8653-4710</w:t>
      </w:r>
    </w:p>
    <w:p w14:paraId="5BAE9CC3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b/>
          <w:bCs/>
          <w:sz w:val="20"/>
          <w:szCs w:val="20"/>
        </w:rPr>
        <w:t>Corresponding</w:t>
      </w:r>
      <w:proofErr w:type="spellEnd"/>
      <w:r w:rsidRPr="004A5BD6">
        <w:rPr>
          <w:rFonts w:ascii="Times New Roman" w:hAnsi="Times New Roman" w:cs="Times New Roman"/>
          <w:b/>
          <w:bCs/>
          <w:sz w:val="20"/>
          <w:szCs w:val="20"/>
        </w:rPr>
        <w:t xml:space="preserve"> Author</w:t>
      </w:r>
    </w:p>
    <w:p w14:paraId="54C0D60E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5BD6">
        <w:rPr>
          <w:rFonts w:ascii="Times New Roman" w:hAnsi="Times New Roman" w:cs="Times New Roman"/>
          <w:sz w:val="20"/>
          <w:szCs w:val="20"/>
        </w:rPr>
        <w:t>Yeliz Tanrıverdi Çaycı</w:t>
      </w:r>
    </w:p>
    <w:p w14:paraId="04E0C289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Ondokuz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Mayıs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University</w:t>
      </w:r>
      <w:proofErr w:type="spellEnd"/>
    </w:p>
    <w:p w14:paraId="3D93C761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Medical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Microbiology</w:t>
      </w:r>
      <w:proofErr w:type="spellEnd"/>
    </w:p>
    <w:p w14:paraId="6954A442" w14:textId="77777777" w:rsidR="009E1D55" w:rsidRPr="004A5BD6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Atakum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/</w:t>
      </w:r>
      <w:proofErr w:type="spellStart"/>
      <w:proofErr w:type="gramStart"/>
      <w:r w:rsidRPr="004A5BD6">
        <w:rPr>
          <w:rFonts w:ascii="Times New Roman" w:hAnsi="Times New Roman" w:cs="Times New Roman"/>
          <w:sz w:val="20"/>
          <w:szCs w:val="20"/>
        </w:rPr>
        <w:t>Samsun,Turkey</w:t>
      </w:r>
      <w:proofErr w:type="spellEnd"/>
      <w:proofErr w:type="gramEnd"/>
      <w:r w:rsidRPr="004A5BD6">
        <w:rPr>
          <w:rFonts w:ascii="Times New Roman" w:hAnsi="Times New Roman" w:cs="Times New Roman"/>
          <w:sz w:val="20"/>
          <w:szCs w:val="20"/>
        </w:rPr>
        <w:t xml:space="preserve"> – 55200</w:t>
      </w:r>
    </w:p>
    <w:p w14:paraId="6F2E77E0" w14:textId="3917AA2A" w:rsidR="009E1D55" w:rsidRDefault="009E1D55" w:rsidP="004A5BD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BD6">
        <w:rPr>
          <w:rFonts w:ascii="Times New Roman" w:hAnsi="Times New Roman" w:cs="Times New Roman"/>
          <w:sz w:val="20"/>
          <w:szCs w:val="20"/>
        </w:rPr>
        <w:t>yeliztanriverdi@gmail.com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C62BDB" w14:textId="7D347656" w:rsidR="00C86EDE" w:rsidRDefault="00C86EDE" w:rsidP="004A35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4B832949" w14:textId="11BDD488" w:rsidR="00C86EDE" w:rsidRDefault="00C86EDE" w:rsidP="004A3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retrospectively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complaints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D2">
        <w:rPr>
          <w:rFonts w:ascii="Times New Roman" w:hAnsi="Times New Roman" w:cs="Times New Roman"/>
          <w:i/>
          <w:iCs/>
          <w:sz w:val="24"/>
          <w:szCs w:val="24"/>
        </w:rPr>
        <w:t xml:space="preserve">Human </w:t>
      </w:r>
      <w:bookmarkStart w:id="0" w:name="_Hlk143257794"/>
      <w:proofErr w:type="spellStart"/>
      <w:r w:rsidR="00C92ED2" w:rsidRPr="00C92ED2">
        <w:rPr>
          <w:rFonts w:ascii="Times New Roman" w:hAnsi="Times New Roman" w:cs="Times New Roman"/>
          <w:i/>
          <w:iCs/>
          <w:sz w:val="24"/>
          <w:szCs w:val="24"/>
        </w:rPr>
        <w:t>bocavirus</w:t>
      </w:r>
      <w:proofErr w:type="spellEnd"/>
      <w:r w:rsidR="00C92ED2" w:rsidRPr="00C92E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2ED2" w:rsidRPr="00C92ED2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C92ED2" w:rsidRPr="00C92ED2">
        <w:rPr>
          <w:rFonts w:ascii="Times New Roman" w:hAnsi="Times New Roman" w:cs="Times New Roman"/>
          <w:sz w:val="24"/>
          <w:szCs w:val="24"/>
        </w:rPr>
        <w:t>)</w:t>
      </w:r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7629113"/>
      <w:proofErr w:type="spellStart"/>
      <w:r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panel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01D3AE77" w14:textId="0AA74FFA" w:rsidR="00C86EDE" w:rsidRDefault="00C86EDE" w:rsidP="004A3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retrospectively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ED2" w:rsidRPr="00C92ED2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PCR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D0B5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1E43AA0D" w14:textId="1BF211A7" w:rsidR="005E090B" w:rsidRPr="005E090B" w:rsidRDefault="00C86EDE" w:rsidP="004A3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5E0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A839D3" w:rsidRPr="00A8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="00A839D3" w:rsidRPr="00A839D3">
        <w:rPr>
          <w:rFonts w:ascii="Times New Roman" w:hAnsi="Times New Roman" w:cs="Times New Roman"/>
          <w:sz w:val="24"/>
          <w:szCs w:val="24"/>
        </w:rPr>
        <w:t xml:space="preserve"> 20</w:t>
      </w:r>
      <w:r w:rsidR="002D0B5F">
        <w:rPr>
          <w:rFonts w:ascii="Times New Roman" w:hAnsi="Times New Roman" w:cs="Times New Roman"/>
          <w:sz w:val="24"/>
          <w:szCs w:val="24"/>
        </w:rPr>
        <w:t>21</w:t>
      </w:r>
      <w:r w:rsidR="00A839D3" w:rsidRPr="00A8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839D3" w:rsidRPr="00A8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A839D3" w:rsidRPr="00A839D3">
        <w:rPr>
          <w:rFonts w:ascii="Times New Roman" w:hAnsi="Times New Roman" w:cs="Times New Roman"/>
          <w:sz w:val="24"/>
          <w:szCs w:val="24"/>
        </w:rPr>
        <w:t xml:space="preserve"> 2022, 36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A839D3" w:rsidRPr="00A8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839D3" w:rsidRPr="00A8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A839D3" w:rsidRPr="00A839D3">
        <w:rPr>
          <w:rFonts w:ascii="Times New Roman" w:hAnsi="Times New Roman" w:cs="Times New Roman"/>
          <w:sz w:val="24"/>
          <w:szCs w:val="24"/>
        </w:rPr>
        <w:t xml:space="preserve"> DNA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="00A839D3" w:rsidRPr="00A8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A839D3" w:rsidRPr="00A839D3">
        <w:rPr>
          <w:rFonts w:ascii="Times New Roman" w:hAnsi="Times New Roman" w:cs="Times New Roman"/>
          <w:sz w:val="24"/>
          <w:szCs w:val="24"/>
        </w:rPr>
        <w:t xml:space="preserve"> PCR in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nasopharyngeal</w:t>
      </w:r>
      <w:proofErr w:type="spellEnd"/>
      <w:r w:rsidR="00A839D3" w:rsidRPr="00A8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swab</w:t>
      </w:r>
      <w:proofErr w:type="spellEnd"/>
      <w:r w:rsidR="00A839D3" w:rsidRPr="00A8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="00A839D3" w:rsidRPr="00A8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A839D3" w:rsidRPr="00A8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A839D3" w:rsidRPr="00A839D3">
        <w:rPr>
          <w:rFonts w:ascii="Times New Roman" w:hAnsi="Times New Roman" w:cs="Times New Roman"/>
          <w:sz w:val="24"/>
          <w:szCs w:val="24"/>
        </w:rPr>
        <w:t xml:space="preserve"> a total of 989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A839D3" w:rsidRPr="00A8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A839D3" w:rsidRPr="00A83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9D3" w:rsidRPr="00A839D3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>.</w:t>
      </w:r>
      <w:r w:rsidR="00C040CC">
        <w:rPr>
          <w:rFonts w:ascii="Times New Roman" w:hAnsi="Times New Roman" w:cs="Times New Roman"/>
          <w:sz w:val="24"/>
          <w:szCs w:val="24"/>
        </w:rPr>
        <w:t xml:space="preserve"> </w:t>
      </w:r>
      <w:r w:rsidR="005E090B" w:rsidRPr="005E090B">
        <w:rPr>
          <w:rFonts w:ascii="Times New Roman" w:hAnsi="Times New Roman" w:cs="Times New Roman"/>
          <w:sz w:val="24"/>
          <w:szCs w:val="24"/>
        </w:rPr>
        <w:t xml:space="preserve">Of 989 </w:t>
      </w:r>
      <w:proofErr w:type="spellStart"/>
      <w:r w:rsidR="005E090B" w:rsidRPr="005E090B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5E090B" w:rsidRPr="005E090B">
        <w:rPr>
          <w:rFonts w:ascii="Times New Roman" w:hAnsi="Times New Roman" w:cs="Times New Roman"/>
          <w:sz w:val="24"/>
          <w:szCs w:val="24"/>
        </w:rPr>
        <w:t xml:space="preserve">, 557 </w:t>
      </w:r>
      <w:proofErr w:type="spellStart"/>
      <w:r w:rsidR="005E090B" w:rsidRPr="005E090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5E090B" w:rsidRPr="005E0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90B" w:rsidRPr="005E090B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="005E090B" w:rsidRPr="005E0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90B" w:rsidRPr="005E09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E090B" w:rsidRPr="005E090B">
        <w:rPr>
          <w:rFonts w:ascii="Times New Roman" w:hAnsi="Times New Roman" w:cs="Times New Roman"/>
          <w:sz w:val="24"/>
          <w:szCs w:val="24"/>
        </w:rPr>
        <w:t xml:space="preserve"> 432 </w:t>
      </w:r>
      <w:proofErr w:type="spellStart"/>
      <w:r w:rsidR="005E090B" w:rsidRPr="005E090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5E090B" w:rsidRPr="005E0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BA" w:rsidRPr="005E090B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="002B5ABA">
        <w:rPr>
          <w:rFonts w:ascii="Times New Roman" w:hAnsi="Times New Roman" w:cs="Times New Roman"/>
          <w:sz w:val="24"/>
          <w:szCs w:val="24"/>
        </w:rPr>
        <w:t xml:space="preserve"> (</w:t>
      </w:r>
      <w:bookmarkStart w:id="2" w:name="_Hlk143235587"/>
      <w:proofErr w:type="spellStart"/>
      <w:r w:rsidR="00C040CC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="00C040C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040CC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="00C040CC">
        <w:rPr>
          <w:rFonts w:ascii="Times New Roman" w:hAnsi="Times New Roman" w:cs="Times New Roman"/>
          <w:sz w:val="24"/>
          <w:szCs w:val="24"/>
        </w:rPr>
        <w:t xml:space="preserve"> 1.28</w:t>
      </w:r>
      <w:bookmarkEnd w:id="2"/>
      <w:r w:rsidR="00C040CC">
        <w:rPr>
          <w:rFonts w:ascii="Times New Roman" w:hAnsi="Times New Roman" w:cs="Times New Roman"/>
          <w:sz w:val="24"/>
          <w:szCs w:val="24"/>
        </w:rPr>
        <w:t>)</w:t>
      </w:r>
      <w:r w:rsidR="005E090B" w:rsidRPr="005E09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090B" w:rsidRPr="005E09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090B" w:rsidRPr="005E0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90B" w:rsidRPr="005E090B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="005E090B" w:rsidRPr="005E0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90B" w:rsidRPr="005E090B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5E090B" w:rsidRPr="005E09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E090B" w:rsidRPr="005E090B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5E090B" w:rsidRPr="005E0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90B" w:rsidRPr="005E090B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5E090B" w:rsidRPr="005E0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90B" w:rsidRPr="005E090B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5E090B" w:rsidRPr="005E0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90B" w:rsidRPr="005E090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E090B" w:rsidRPr="005E090B">
        <w:rPr>
          <w:rFonts w:ascii="Times New Roman" w:hAnsi="Times New Roman" w:cs="Times New Roman"/>
          <w:sz w:val="24"/>
          <w:szCs w:val="24"/>
        </w:rPr>
        <w:t xml:space="preserve"> 2.3.</w:t>
      </w:r>
      <w:r w:rsidR="00C040CC" w:rsidRPr="00C040CC"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, 1-2 </w:t>
      </w:r>
      <w:proofErr w:type="spellStart"/>
      <w:r w:rsidR="00037E6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03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69">
        <w:rPr>
          <w:rFonts w:ascii="Times New Roman" w:hAnsi="Times New Roman" w:cs="Times New Roman"/>
          <w:sz w:val="24"/>
          <w:szCs w:val="24"/>
        </w:rPr>
        <w:t>years-old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>.</w:t>
      </w:r>
      <w:r w:rsidR="00C040CC" w:rsidRPr="00C040CC"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 DNA,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6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03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69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03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symptom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cough</w:t>
      </w:r>
      <w:proofErr w:type="spellEnd"/>
      <w:r w:rsidR="00A839D3">
        <w:rPr>
          <w:rFonts w:ascii="Times New Roman" w:hAnsi="Times New Roman" w:cs="Times New Roman"/>
          <w:sz w:val="24"/>
          <w:szCs w:val="24"/>
        </w:rPr>
        <w:t xml:space="preserve"> </w:t>
      </w:r>
      <w:r w:rsidR="00A839D3" w:rsidRPr="00A839D3">
        <w:rPr>
          <w:rFonts w:ascii="Times New Roman" w:hAnsi="Times New Roman" w:cs="Times New Roman"/>
          <w:bCs/>
          <w:sz w:val="24"/>
          <w:szCs w:val="24"/>
        </w:rPr>
        <w:t>(77</w:t>
      </w:r>
      <w:r w:rsidR="00FD1A03">
        <w:rPr>
          <w:rFonts w:ascii="Times New Roman" w:hAnsi="Times New Roman" w:cs="Times New Roman"/>
          <w:bCs/>
          <w:sz w:val="24"/>
          <w:szCs w:val="24"/>
        </w:rPr>
        <w:t>.</w:t>
      </w:r>
      <w:r w:rsidR="00A839D3" w:rsidRPr="00A839D3">
        <w:rPr>
          <w:rFonts w:ascii="Times New Roman" w:hAnsi="Times New Roman" w:cs="Times New Roman"/>
          <w:bCs/>
          <w:sz w:val="24"/>
          <w:szCs w:val="24"/>
        </w:rPr>
        <w:t>7</w:t>
      </w:r>
      <w:r w:rsidR="004A5BD6">
        <w:rPr>
          <w:rFonts w:ascii="Times New Roman" w:hAnsi="Times New Roman" w:cs="Times New Roman"/>
          <w:bCs/>
          <w:sz w:val="24"/>
          <w:szCs w:val="24"/>
        </w:rPr>
        <w:t>%</w:t>
      </w:r>
      <w:r w:rsidR="00A839D3">
        <w:rPr>
          <w:rFonts w:ascii="Times New Roman" w:hAnsi="Times New Roman" w:cs="Times New Roman"/>
          <w:bCs/>
          <w:sz w:val="24"/>
          <w:szCs w:val="24"/>
        </w:rPr>
        <w:t>)</w:t>
      </w:r>
      <w:r w:rsidR="00C040CC" w:rsidRPr="00C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CC" w:rsidRPr="00C040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040CC" w:rsidRPr="00C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CC">
        <w:rPr>
          <w:rFonts w:ascii="Times New Roman" w:hAnsi="Times New Roman" w:cs="Times New Roman"/>
          <w:sz w:val="24"/>
          <w:szCs w:val="24"/>
        </w:rPr>
        <w:t>catarrh</w:t>
      </w:r>
      <w:proofErr w:type="spellEnd"/>
      <w:r w:rsidR="00A839D3">
        <w:rPr>
          <w:rFonts w:ascii="Times New Roman" w:hAnsi="Times New Roman" w:cs="Times New Roman"/>
          <w:sz w:val="24"/>
          <w:szCs w:val="24"/>
        </w:rPr>
        <w:t xml:space="preserve"> (69</w:t>
      </w:r>
      <w:r w:rsidR="00860B35">
        <w:rPr>
          <w:rFonts w:ascii="Times New Roman" w:hAnsi="Times New Roman" w:cs="Times New Roman"/>
          <w:sz w:val="24"/>
          <w:szCs w:val="24"/>
        </w:rPr>
        <w:t>.</w:t>
      </w:r>
      <w:r w:rsidR="00A839D3">
        <w:rPr>
          <w:rFonts w:ascii="Times New Roman" w:hAnsi="Times New Roman" w:cs="Times New Roman"/>
          <w:sz w:val="24"/>
          <w:szCs w:val="24"/>
        </w:rPr>
        <w:t>4</w:t>
      </w:r>
      <w:r w:rsidR="004A5BD6">
        <w:rPr>
          <w:rFonts w:ascii="Times New Roman" w:hAnsi="Times New Roman" w:cs="Times New Roman"/>
          <w:sz w:val="24"/>
          <w:szCs w:val="24"/>
        </w:rPr>
        <w:t>%</w:t>
      </w:r>
      <w:r w:rsidR="00A839D3">
        <w:rPr>
          <w:rFonts w:ascii="Times New Roman" w:hAnsi="Times New Roman" w:cs="Times New Roman"/>
          <w:sz w:val="24"/>
          <w:szCs w:val="24"/>
        </w:rPr>
        <w:t>)</w:t>
      </w:r>
      <w:r w:rsidR="00C040CC" w:rsidRPr="00C040CC">
        <w:rPr>
          <w:rFonts w:ascii="Times New Roman" w:hAnsi="Times New Roman" w:cs="Times New Roman"/>
          <w:sz w:val="24"/>
          <w:szCs w:val="24"/>
        </w:rPr>
        <w:t>.</w:t>
      </w:r>
      <w:r w:rsidR="002B5ABA" w:rsidRPr="002B5ABA">
        <w:t xml:space="preserve">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in 15 (41</w:t>
      </w:r>
      <w:r w:rsidR="00FD1A03">
        <w:rPr>
          <w:rFonts w:ascii="Times New Roman" w:hAnsi="Times New Roman" w:cs="Times New Roman"/>
          <w:sz w:val="24"/>
          <w:szCs w:val="24"/>
        </w:rPr>
        <w:t>.</w:t>
      </w:r>
      <w:r w:rsidR="002B5ABA" w:rsidRPr="002B5ABA">
        <w:rPr>
          <w:rFonts w:ascii="Times New Roman" w:hAnsi="Times New Roman" w:cs="Times New Roman"/>
          <w:sz w:val="24"/>
          <w:szCs w:val="24"/>
        </w:rPr>
        <w:t>7</w:t>
      </w:r>
      <w:r w:rsidR="004A5BD6">
        <w:rPr>
          <w:rFonts w:ascii="Times New Roman" w:hAnsi="Times New Roman" w:cs="Times New Roman"/>
          <w:sz w:val="24"/>
          <w:szCs w:val="24"/>
        </w:rPr>
        <w:t>%</w:t>
      </w:r>
      <w:r w:rsidR="002B5ABA">
        <w:rPr>
          <w:rFonts w:ascii="Times New Roman" w:hAnsi="Times New Roman" w:cs="Times New Roman"/>
          <w:sz w:val="24"/>
          <w:szCs w:val="24"/>
        </w:rPr>
        <w:t>)</w:t>
      </w:r>
      <w:r w:rsidR="002B5ABA" w:rsidRPr="002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viruses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in 21 (58</w:t>
      </w:r>
      <w:r w:rsidR="00FD1A03">
        <w:rPr>
          <w:rFonts w:ascii="Times New Roman" w:hAnsi="Times New Roman" w:cs="Times New Roman"/>
          <w:sz w:val="24"/>
          <w:szCs w:val="24"/>
        </w:rPr>
        <w:t>.</w:t>
      </w:r>
      <w:r w:rsidR="002B5ABA" w:rsidRPr="002B5ABA">
        <w:rPr>
          <w:rFonts w:ascii="Times New Roman" w:hAnsi="Times New Roman" w:cs="Times New Roman"/>
          <w:sz w:val="24"/>
          <w:szCs w:val="24"/>
        </w:rPr>
        <w:t>3</w:t>
      </w:r>
      <w:r w:rsidR="004A5BD6">
        <w:rPr>
          <w:rFonts w:ascii="Times New Roman" w:hAnsi="Times New Roman" w:cs="Times New Roman"/>
          <w:sz w:val="24"/>
          <w:szCs w:val="24"/>
        </w:rPr>
        <w:t>%</w:t>
      </w:r>
      <w:r w:rsidR="002B5ABA" w:rsidRPr="002B5A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in total.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Rhinovirus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Enterovirus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BA" w:rsidRPr="002B5ABA">
        <w:rPr>
          <w:rFonts w:ascii="Times New Roman" w:hAnsi="Times New Roman" w:cs="Times New Roman"/>
          <w:sz w:val="24"/>
          <w:szCs w:val="24"/>
        </w:rPr>
        <w:t>co-pathogen</w:t>
      </w:r>
      <w:proofErr w:type="spellEnd"/>
      <w:r w:rsidR="002B5ABA" w:rsidRPr="002B5ABA">
        <w:rPr>
          <w:rFonts w:ascii="Times New Roman" w:hAnsi="Times New Roman" w:cs="Times New Roman"/>
          <w:sz w:val="24"/>
          <w:szCs w:val="24"/>
        </w:rPr>
        <w:t>.</w:t>
      </w:r>
    </w:p>
    <w:p w14:paraId="718FDCF7" w14:textId="094A4627" w:rsidR="00C86EDE" w:rsidRDefault="00C86EDE" w:rsidP="004A3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exhibited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co-pathogenicity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confirming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say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pathogen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="00022B7D">
        <w:rPr>
          <w:rFonts w:ascii="Times New Roman" w:hAnsi="Times New Roman" w:cs="Times New Roman"/>
          <w:sz w:val="24"/>
          <w:szCs w:val="24"/>
        </w:rPr>
        <w:t>.</w:t>
      </w:r>
    </w:p>
    <w:p w14:paraId="6099CC29" w14:textId="77777777" w:rsidR="000F5816" w:rsidRDefault="000F5816" w:rsidP="004A35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val="en" w:eastAsia="tr-TR"/>
          <w14:ligatures w14:val="none"/>
        </w:rPr>
      </w:pPr>
    </w:p>
    <w:p w14:paraId="371CDCAD" w14:textId="116846EE" w:rsidR="00C86EDE" w:rsidRDefault="00C86EDE" w:rsidP="004A3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val="en" w:eastAsia="tr-TR"/>
          <w14:ligatures w14:val="none"/>
        </w:rPr>
        <w:t>Keywords: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en" w:eastAsia="tr-TR"/>
          <w14:ligatures w14:val="none"/>
        </w:rPr>
        <w:t xml:space="preserve"> </w:t>
      </w:r>
      <w:r w:rsidR="00913B3C" w:rsidRPr="00913B3C">
        <w:rPr>
          <w:rFonts w:ascii="Times New Roman" w:eastAsia="Times New Roman" w:hAnsi="Times New Roman" w:cs="Times New Roman"/>
          <w:i/>
          <w:iCs/>
          <w:color w:val="202124"/>
          <w:kern w:val="0"/>
          <w:sz w:val="24"/>
          <w:szCs w:val="24"/>
          <w:lang w:val="en" w:eastAsia="tr-TR"/>
          <w14:ligatures w14:val="none"/>
        </w:rPr>
        <w:t>H</w:t>
      </w:r>
      <w:r w:rsidRPr="00913B3C">
        <w:rPr>
          <w:rFonts w:ascii="Times New Roman" w:eastAsia="Times New Roman" w:hAnsi="Times New Roman" w:cs="Times New Roman"/>
          <w:i/>
          <w:iCs/>
          <w:color w:val="202124"/>
          <w:kern w:val="0"/>
          <w:sz w:val="24"/>
          <w:szCs w:val="24"/>
          <w:lang w:val="en" w:eastAsia="tr-TR"/>
          <w14:ligatures w14:val="none"/>
        </w:rPr>
        <w:t>uman bocavirus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en" w:eastAsia="tr-TR"/>
          <w14:ligatures w14:val="none"/>
        </w:rPr>
        <w:t xml:space="preserve">, acute respiratory infection,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121B2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8121B2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B91B1C" w14:textId="4C6ACBAF" w:rsidR="000E6B19" w:rsidRPr="000E6B19" w:rsidRDefault="000E6B19" w:rsidP="004A356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B19">
        <w:rPr>
          <w:rFonts w:ascii="Times New Roman" w:hAnsi="Times New Roman" w:cs="Times New Roman"/>
          <w:b/>
          <w:bCs/>
          <w:sz w:val="24"/>
          <w:szCs w:val="24"/>
        </w:rPr>
        <w:lastRenderedPageBreak/>
        <w:t>ÖZET</w:t>
      </w:r>
    </w:p>
    <w:p w14:paraId="7F11EA7B" w14:textId="171BCC69" w:rsidR="000E6B19" w:rsidRDefault="000E6B19" w:rsidP="004A3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Amaç:</w:t>
      </w:r>
      <w:r>
        <w:rPr>
          <w:rFonts w:ascii="Times New Roman" w:hAnsi="Times New Roman" w:cs="Times New Roman"/>
          <w:sz w:val="24"/>
          <w:szCs w:val="24"/>
        </w:rPr>
        <w:t xml:space="preserve"> Solunum yolu enfeksiyonu şikâyetiyle gelen ve </w:t>
      </w:r>
      <w:bookmarkStart w:id="3" w:name="_Hlk140482180"/>
      <w:r>
        <w:rPr>
          <w:rFonts w:ascii="Times New Roman" w:hAnsi="Times New Roman" w:cs="Times New Roman"/>
          <w:sz w:val="24"/>
          <w:szCs w:val="24"/>
        </w:rPr>
        <w:t xml:space="preserve">solunum yolu patojenleri paneli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ile çalışılan örneklerde </w:t>
      </w:r>
      <w:r w:rsidRPr="00362ADD">
        <w:rPr>
          <w:rFonts w:ascii="Times New Roman" w:hAnsi="Times New Roman" w:cs="Times New Roman"/>
          <w:i/>
          <w:iCs/>
          <w:sz w:val="24"/>
          <w:szCs w:val="24"/>
        </w:rPr>
        <w:t xml:space="preserve">Human </w:t>
      </w:r>
      <w:proofErr w:type="spellStart"/>
      <w:r w:rsidR="00362ADD" w:rsidRPr="00362AD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62ADD">
        <w:rPr>
          <w:rFonts w:ascii="Times New Roman" w:hAnsi="Times New Roman" w:cs="Times New Roman"/>
          <w:i/>
          <w:iCs/>
          <w:sz w:val="24"/>
          <w:szCs w:val="24"/>
        </w:rPr>
        <w:t>ocavirus</w:t>
      </w:r>
      <w:proofErr w:type="spellEnd"/>
      <w:r w:rsidR="00C92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2ED2" w:rsidRPr="00C92E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92ED2" w:rsidRPr="00C92ED2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C92ED2" w:rsidRPr="00C92E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saptanan hastaların retrospektif olarak incelenmesi</w:t>
      </w:r>
    </w:p>
    <w:p w14:paraId="6D5D5B4E" w14:textId="309DEDA4" w:rsidR="000E6B19" w:rsidRDefault="000E6B19" w:rsidP="004A3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Yöntem:</w:t>
      </w:r>
      <w:r>
        <w:rPr>
          <w:rFonts w:ascii="Times New Roman" w:hAnsi="Times New Roman" w:cs="Times New Roman"/>
          <w:sz w:val="24"/>
          <w:szCs w:val="24"/>
        </w:rPr>
        <w:t xml:space="preserve"> Ocak 20</w:t>
      </w:r>
      <w:r w:rsidR="002D0B5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-Kasım 2022 tarihleri arasında solunum yolu patojenleri panelinde PCR yöntemi ile </w:t>
      </w:r>
      <w:proofErr w:type="spellStart"/>
      <w:r w:rsidR="00C92ED2" w:rsidRPr="00C92ED2">
        <w:rPr>
          <w:rFonts w:ascii="Times New Roman" w:hAnsi="Times New Roman" w:cs="Times New Roman"/>
          <w:sz w:val="24"/>
          <w:szCs w:val="24"/>
        </w:rPr>
        <w:t>HBoV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saptanan tüm yaş grubundaki hastaları geriye dönük olarak inceledik.</w:t>
      </w:r>
    </w:p>
    <w:p w14:paraId="3184AB75" w14:textId="227B3135" w:rsidR="000E6B19" w:rsidRPr="002B5ABA" w:rsidRDefault="000E6B19" w:rsidP="004A356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Bulgular:</w:t>
      </w:r>
      <w:r w:rsidR="002B5ABA" w:rsidRPr="002B5ABA">
        <w:t xml:space="preserve"> </w:t>
      </w:r>
      <w:r w:rsidR="002B5ABA" w:rsidRPr="002B5ABA">
        <w:rPr>
          <w:rFonts w:ascii="Times New Roman" w:hAnsi="Times New Roman" w:cs="Times New Roman"/>
          <w:bCs/>
          <w:sz w:val="24"/>
          <w:szCs w:val="24"/>
        </w:rPr>
        <w:t>Ocak 20</w:t>
      </w:r>
      <w:r w:rsidR="002D0B5F">
        <w:rPr>
          <w:rFonts w:ascii="Times New Roman" w:hAnsi="Times New Roman" w:cs="Times New Roman"/>
          <w:bCs/>
          <w:sz w:val="24"/>
          <w:szCs w:val="24"/>
        </w:rPr>
        <w:t>21</w:t>
      </w:r>
      <w:r w:rsidR="002B5ABA" w:rsidRPr="002B5ABA">
        <w:rPr>
          <w:rFonts w:ascii="Times New Roman" w:hAnsi="Times New Roman" w:cs="Times New Roman"/>
          <w:bCs/>
          <w:sz w:val="24"/>
          <w:szCs w:val="24"/>
        </w:rPr>
        <w:t xml:space="preserve">-Kasım 2022 tarihleri arasında toplam 989 hastadan alınan </w:t>
      </w:r>
      <w:proofErr w:type="spellStart"/>
      <w:r w:rsidR="002B5ABA" w:rsidRPr="002B5ABA">
        <w:rPr>
          <w:rFonts w:ascii="Times New Roman" w:hAnsi="Times New Roman" w:cs="Times New Roman"/>
          <w:bCs/>
          <w:sz w:val="24"/>
          <w:szCs w:val="24"/>
        </w:rPr>
        <w:t>nazofaringeal</w:t>
      </w:r>
      <w:proofErr w:type="spellEnd"/>
      <w:r w:rsidR="002B5ABA" w:rsidRPr="002B5A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5ABA" w:rsidRPr="002B5ABA">
        <w:rPr>
          <w:rFonts w:ascii="Times New Roman" w:hAnsi="Times New Roman" w:cs="Times New Roman"/>
          <w:bCs/>
          <w:sz w:val="24"/>
          <w:szCs w:val="24"/>
        </w:rPr>
        <w:t>sürüntü</w:t>
      </w:r>
      <w:proofErr w:type="spellEnd"/>
      <w:r w:rsidR="002B5ABA" w:rsidRPr="002B5ABA">
        <w:rPr>
          <w:rFonts w:ascii="Times New Roman" w:hAnsi="Times New Roman" w:cs="Times New Roman"/>
          <w:bCs/>
          <w:sz w:val="24"/>
          <w:szCs w:val="24"/>
        </w:rPr>
        <w:t xml:space="preserve"> örneklerinde PCR ile </w:t>
      </w:r>
      <w:proofErr w:type="spellStart"/>
      <w:r w:rsidR="002B5ABA" w:rsidRPr="002B5ABA">
        <w:rPr>
          <w:rFonts w:ascii="Times New Roman" w:hAnsi="Times New Roman" w:cs="Times New Roman"/>
          <w:bCs/>
          <w:sz w:val="24"/>
          <w:szCs w:val="24"/>
        </w:rPr>
        <w:t>HBoV</w:t>
      </w:r>
      <w:proofErr w:type="spellEnd"/>
      <w:r w:rsidR="002B5ABA" w:rsidRPr="002B5ABA">
        <w:rPr>
          <w:rFonts w:ascii="Times New Roman" w:hAnsi="Times New Roman" w:cs="Times New Roman"/>
          <w:bCs/>
          <w:sz w:val="24"/>
          <w:szCs w:val="24"/>
        </w:rPr>
        <w:t xml:space="preserve"> DNA saptanan 36 hasta incele</w:t>
      </w:r>
      <w:r w:rsidR="00A839D3">
        <w:rPr>
          <w:rFonts w:ascii="Times New Roman" w:hAnsi="Times New Roman" w:cs="Times New Roman"/>
          <w:bCs/>
          <w:sz w:val="24"/>
          <w:szCs w:val="24"/>
        </w:rPr>
        <w:t>ndi</w:t>
      </w:r>
      <w:r w:rsidR="002B5ABA" w:rsidRPr="002B5A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839D3">
        <w:rPr>
          <w:rFonts w:ascii="Times New Roman" w:hAnsi="Times New Roman" w:cs="Times New Roman"/>
          <w:bCs/>
          <w:sz w:val="24"/>
          <w:szCs w:val="24"/>
        </w:rPr>
        <w:t xml:space="preserve">Toplamda </w:t>
      </w:r>
      <w:r w:rsidR="002B5ABA" w:rsidRPr="002B5ABA">
        <w:rPr>
          <w:rFonts w:ascii="Times New Roman" w:hAnsi="Times New Roman" w:cs="Times New Roman"/>
          <w:bCs/>
          <w:sz w:val="24"/>
          <w:szCs w:val="24"/>
        </w:rPr>
        <w:t>989 hastanın 557'si erkek, 432'si kadındı (erkek/k</w:t>
      </w:r>
      <w:r w:rsidR="00CB2A76">
        <w:rPr>
          <w:rFonts w:ascii="Times New Roman" w:hAnsi="Times New Roman" w:cs="Times New Roman"/>
          <w:bCs/>
          <w:sz w:val="24"/>
          <w:szCs w:val="24"/>
        </w:rPr>
        <w:t>adın</w:t>
      </w:r>
      <w:r w:rsidR="002B5ABA" w:rsidRPr="002B5ABA">
        <w:rPr>
          <w:rFonts w:ascii="Times New Roman" w:hAnsi="Times New Roman" w:cs="Times New Roman"/>
          <w:bCs/>
          <w:sz w:val="24"/>
          <w:szCs w:val="24"/>
        </w:rPr>
        <w:t xml:space="preserve">1,28). </w:t>
      </w:r>
      <w:proofErr w:type="spellStart"/>
      <w:r w:rsidR="002B5ABA" w:rsidRPr="002B5ABA">
        <w:rPr>
          <w:rFonts w:ascii="Times New Roman" w:hAnsi="Times New Roman" w:cs="Times New Roman"/>
          <w:bCs/>
          <w:sz w:val="24"/>
          <w:szCs w:val="24"/>
        </w:rPr>
        <w:t>HBoV</w:t>
      </w:r>
      <w:proofErr w:type="spellEnd"/>
      <w:r w:rsidR="002B5ABA" w:rsidRPr="002B5ABA">
        <w:rPr>
          <w:rFonts w:ascii="Times New Roman" w:hAnsi="Times New Roman" w:cs="Times New Roman"/>
          <w:bCs/>
          <w:sz w:val="24"/>
          <w:szCs w:val="24"/>
        </w:rPr>
        <w:t xml:space="preserve"> pozitif hastaların medyan yaşı 2,3 idi. Yaş gruplarına göre 1-2 yaş en yüksek prevalansı göstermiştir. </w:t>
      </w:r>
      <w:proofErr w:type="spellStart"/>
      <w:r w:rsidR="002B5ABA" w:rsidRPr="002B5ABA">
        <w:rPr>
          <w:rFonts w:ascii="Times New Roman" w:hAnsi="Times New Roman" w:cs="Times New Roman"/>
          <w:bCs/>
          <w:sz w:val="24"/>
          <w:szCs w:val="24"/>
        </w:rPr>
        <w:t>HBoV</w:t>
      </w:r>
      <w:proofErr w:type="spellEnd"/>
      <w:r w:rsidR="002B5ABA" w:rsidRPr="002B5ABA">
        <w:rPr>
          <w:rFonts w:ascii="Times New Roman" w:hAnsi="Times New Roman" w:cs="Times New Roman"/>
          <w:bCs/>
          <w:sz w:val="24"/>
          <w:szCs w:val="24"/>
        </w:rPr>
        <w:t xml:space="preserve"> DNA'sı pozitif olan hastalarda en yüksek semptom </w:t>
      </w:r>
      <w:r w:rsidR="00021DBC" w:rsidRPr="002B5ABA">
        <w:rPr>
          <w:rFonts w:ascii="Times New Roman" w:hAnsi="Times New Roman" w:cs="Times New Roman"/>
          <w:bCs/>
          <w:sz w:val="24"/>
          <w:szCs w:val="24"/>
        </w:rPr>
        <w:t>öksürük</w:t>
      </w:r>
      <w:r w:rsidR="00021DB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64240">
        <w:rPr>
          <w:rFonts w:ascii="Times New Roman" w:hAnsi="Times New Roman" w:cs="Times New Roman"/>
          <w:bCs/>
          <w:sz w:val="24"/>
          <w:szCs w:val="24"/>
        </w:rPr>
        <w:t>%77,7</w:t>
      </w:r>
      <w:r w:rsidR="00A839D3">
        <w:rPr>
          <w:rFonts w:ascii="Times New Roman" w:hAnsi="Times New Roman" w:cs="Times New Roman"/>
          <w:bCs/>
          <w:sz w:val="24"/>
          <w:szCs w:val="24"/>
        </w:rPr>
        <w:t>)</w:t>
      </w:r>
      <w:r w:rsidR="002B5ABA" w:rsidRPr="002B5ABA">
        <w:rPr>
          <w:rFonts w:ascii="Times New Roman" w:hAnsi="Times New Roman" w:cs="Times New Roman"/>
          <w:bCs/>
          <w:sz w:val="24"/>
          <w:szCs w:val="24"/>
        </w:rPr>
        <w:t xml:space="preserve"> ve </w:t>
      </w:r>
      <w:r w:rsidR="00572EFD" w:rsidRPr="002B5ABA">
        <w:rPr>
          <w:rFonts w:ascii="Times New Roman" w:hAnsi="Times New Roman" w:cs="Times New Roman"/>
          <w:bCs/>
          <w:sz w:val="24"/>
          <w:szCs w:val="24"/>
        </w:rPr>
        <w:t>nezle</w:t>
      </w:r>
      <w:r w:rsidR="00572EF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64240">
        <w:rPr>
          <w:rFonts w:ascii="Times New Roman" w:hAnsi="Times New Roman" w:cs="Times New Roman"/>
          <w:bCs/>
          <w:sz w:val="24"/>
          <w:szCs w:val="24"/>
        </w:rPr>
        <w:t>%69,4</w:t>
      </w:r>
      <w:r w:rsidR="00A839D3">
        <w:rPr>
          <w:rFonts w:ascii="Times New Roman" w:hAnsi="Times New Roman" w:cs="Times New Roman"/>
          <w:bCs/>
          <w:sz w:val="24"/>
          <w:szCs w:val="24"/>
        </w:rPr>
        <w:t>)</w:t>
      </w:r>
      <w:r w:rsidR="002B5ABA" w:rsidRPr="002B5ABA">
        <w:rPr>
          <w:rFonts w:ascii="Times New Roman" w:hAnsi="Times New Roman" w:cs="Times New Roman"/>
          <w:bCs/>
          <w:sz w:val="24"/>
          <w:szCs w:val="24"/>
        </w:rPr>
        <w:t xml:space="preserve"> idi. </w:t>
      </w:r>
      <w:proofErr w:type="spellStart"/>
      <w:r w:rsidR="002B5ABA" w:rsidRPr="002B5ABA">
        <w:rPr>
          <w:rFonts w:ascii="Times New Roman" w:hAnsi="Times New Roman" w:cs="Times New Roman"/>
          <w:bCs/>
          <w:sz w:val="24"/>
          <w:szCs w:val="24"/>
        </w:rPr>
        <w:t>HBoV</w:t>
      </w:r>
      <w:proofErr w:type="spellEnd"/>
      <w:r w:rsidR="002B5ABA" w:rsidRPr="002B5ABA">
        <w:rPr>
          <w:rFonts w:ascii="Times New Roman" w:hAnsi="Times New Roman" w:cs="Times New Roman"/>
          <w:bCs/>
          <w:sz w:val="24"/>
          <w:szCs w:val="24"/>
        </w:rPr>
        <w:t xml:space="preserve"> 15 (</w:t>
      </w:r>
      <w:r w:rsidR="00E64240" w:rsidRPr="002B5ABA">
        <w:rPr>
          <w:rFonts w:ascii="Times New Roman" w:hAnsi="Times New Roman" w:cs="Times New Roman"/>
          <w:bCs/>
          <w:sz w:val="24"/>
          <w:szCs w:val="24"/>
        </w:rPr>
        <w:t>%41</w:t>
      </w:r>
      <w:r w:rsidR="00E64240">
        <w:rPr>
          <w:rFonts w:ascii="Times New Roman" w:hAnsi="Times New Roman" w:cs="Times New Roman"/>
          <w:bCs/>
          <w:sz w:val="24"/>
          <w:szCs w:val="24"/>
        </w:rPr>
        <w:t>,7</w:t>
      </w:r>
      <w:r w:rsidR="002B5ABA" w:rsidRPr="002B5ABA">
        <w:rPr>
          <w:rFonts w:ascii="Times New Roman" w:hAnsi="Times New Roman" w:cs="Times New Roman"/>
          <w:bCs/>
          <w:sz w:val="24"/>
          <w:szCs w:val="24"/>
        </w:rPr>
        <w:t>) hastada tek başına, 21 (%58</w:t>
      </w:r>
      <w:r w:rsidR="00E64240">
        <w:rPr>
          <w:rFonts w:ascii="Times New Roman" w:hAnsi="Times New Roman" w:cs="Times New Roman"/>
          <w:bCs/>
          <w:sz w:val="24"/>
          <w:szCs w:val="24"/>
        </w:rPr>
        <w:t>,</w:t>
      </w:r>
      <w:r w:rsidR="002B5ABA" w:rsidRPr="002B5ABA">
        <w:rPr>
          <w:rFonts w:ascii="Times New Roman" w:hAnsi="Times New Roman" w:cs="Times New Roman"/>
          <w:bCs/>
          <w:sz w:val="24"/>
          <w:szCs w:val="24"/>
        </w:rPr>
        <w:t xml:space="preserve">3) hastada diğer virüslerle birlikte saptandı. </w:t>
      </w:r>
      <w:proofErr w:type="spellStart"/>
      <w:r w:rsidR="002B5ABA" w:rsidRPr="002B5ABA">
        <w:rPr>
          <w:rFonts w:ascii="Times New Roman" w:hAnsi="Times New Roman" w:cs="Times New Roman"/>
          <w:bCs/>
          <w:sz w:val="24"/>
          <w:szCs w:val="24"/>
        </w:rPr>
        <w:t>Rhinovirus</w:t>
      </w:r>
      <w:proofErr w:type="spellEnd"/>
      <w:r w:rsidR="002B5ABA" w:rsidRPr="002B5ABA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DF1264">
        <w:rPr>
          <w:rFonts w:ascii="Times New Roman" w:hAnsi="Times New Roman" w:cs="Times New Roman"/>
          <w:bCs/>
          <w:sz w:val="24"/>
          <w:szCs w:val="24"/>
        </w:rPr>
        <w:t>e</w:t>
      </w:r>
      <w:r w:rsidR="002B5ABA" w:rsidRPr="002B5ABA">
        <w:rPr>
          <w:rFonts w:ascii="Times New Roman" w:hAnsi="Times New Roman" w:cs="Times New Roman"/>
          <w:bCs/>
          <w:sz w:val="24"/>
          <w:szCs w:val="24"/>
        </w:rPr>
        <w:t>nterovirus</w:t>
      </w:r>
      <w:proofErr w:type="spellEnd"/>
      <w:r w:rsidR="002B5ABA" w:rsidRPr="002B5ABA">
        <w:rPr>
          <w:rFonts w:ascii="Times New Roman" w:hAnsi="Times New Roman" w:cs="Times New Roman"/>
          <w:bCs/>
          <w:sz w:val="24"/>
          <w:szCs w:val="24"/>
        </w:rPr>
        <w:t xml:space="preserve"> en yaygın </w:t>
      </w:r>
      <w:proofErr w:type="spellStart"/>
      <w:r w:rsidR="002B5ABA" w:rsidRPr="002B5ABA">
        <w:rPr>
          <w:rFonts w:ascii="Times New Roman" w:hAnsi="Times New Roman" w:cs="Times New Roman"/>
          <w:bCs/>
          <w:sz w:val="24"/>
          <w:szCs w:val="24"/>
        </w:rPr>
        <w:t>ko</w:t>
      </w:r>
      <w:proofErr w:type="spellEnd"/>
      <w:r w:rsidR="002B5ABA" w:rsidRPr="002B5ABA">
        <w:rPr>
          <w:rFonts w:ascii="Times New Roman" w:hAnsi="Times New Roman" w:cs="Times New Roman"/>
          <w:bCs/>
          <w:sz w:val="24"/>
          <w:szCs w:val="24"/>
        </w:rPr>
        <w:t>-patojen olarak bulundu.</w:t>
      </w:r>
    </w:p>
    <w:p w14:paraId="60B9D766" w14:textId="2704404A" w:rsidR="000E6B19" w:rsidRDefault="000E6B19" w:rsidP="004A3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Sonuç: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için pozitif olan hastalar, tek veya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ko-patojenitenin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bir sonucu olarak, solunum yolu hastalıklarındaki rolünü doğrulayan birkaç solunum semptomu sergiledi. </w:t>
      </w:r>
      <w:r w:rsidR="00022B7D">
        <w:rPr>
          <w:rFonts w:ascii="Times New Roman" w:hAnsi="Times New Roman" w:cs="Times New Roman"/>
          <w:sz w:val="24"/>
          <w:szCs w:val="24"/>
        </w:rPr>
        <w:t>Bununla birlikte</w:t>
      </w:r>
      <w:r w:rsidR="00022B7D" w:rsidRPr="00022B7D">
        <w:rPr>
          <w:rFonts w:ascii="Times New Roman" w:hAnsi="Times New Roman" w:cs="Times New Roman"/>
          <w:sz w:val="24"/>
          <w:szCs w:val="24"/>
        </w:rPr>
        <w:t xml:space="preserve"> solunum yolu enfeksiyonlarında </w:t>
      </w:r>
      <w:proofErr w:type="spellStart"/>
      <w:r w:rsidR="00022B7D" w:rsidRPr="00022B7D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022B7D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022B7D" w:rsidRPr="00022B7D">
        <w:rPr>
          <w:rFonts w:ascii="Times New Roman" w:hAnsi="Times New Roman" w:cs="Times New Roman"/>
          <w:sz w:val="24"/>
          <w:szCs w:val="24"/>
        </w:rPr>
        <w:t xml:space="preserve"> birincil sorumlu patojen olduğunu söylemek güçtür</w:t>
      </w:r>
      <w:r w:rsidR="00022B7D">
        <w:rPr>
          <w:rFonts w:ascii="Times New Roman" w:hAnsi="Times New Roman" w:cs="Times New Roman"/>
          <w:sz w:val="24"/>
          <w:szCs w:val="24"/>
        </w:rPr>
        <w:t>.</w:t>
      </w:r>
    </w:p>
    <w:p w14:paraId="54893CD8" w14:textId="6C538892" w:rsidR="000E6B19" w:rsidRDefault="000E6B19" w:rsidP="004A35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Anahtar Kelimeler:</w:t>
      </w:r>
      <w:r>
        <w:t xml:space="preserve"> </w:t>
      </w:r>
      <w:r w:rsidR="008D3C78" w:rsidRPr="008D3C78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8D3C78">
        <w:rPr>
          <w:rFonts w:ascii="Times New Roman" w:hAnsi="Times New Roman" w:cs="Times New Roman"/>
          <w:i/>
          <w:iCs/>
          <w:sz w:val="24"/>
          <w:szCs w:val="24"/>
        </w:rPr>
        <w:t xml:space="preserve">uman </w:t>
      </w:r>
      <w:proofErr w:type="spellStart"/>
      <w:r w:rsidRPr="008D3C78">
        <w:rPr>
          <w:rFonts w:ascii="Times New Roman" w:hAnsi="Times New Roman" w:cs="Times New Roman"/>
          <w:i/>
          <w:iCs/>
          <w:sz w:val="24"/>
          <w:szCs w:val="24"/>
        </w:rPr>
        <w:t>bocavirus</w:t>
      </w:r>
      <w:proofErr w:type="spellEnd"/>
      <w:r>
        <w:rPr>
          <w:rFonts w:ascii="Times New Roman" w:hAnsi="Times New Roman" w:cs="Times New Roman"/>
          <w:sz w:val="24"/>
          <w:szCs w:val="24"/>
        </w:rPr>
        <w:t>, akut solunum yolu enfeksiyonu, solunum yolu patojenleri, çocuklar</w:t>
      </w:r>
    </w:p>
    <w:p w14:paraId="2FF00DAD" w14:textId="77777777" w:rsidR="000E6B19" w:rsidRDefault="000E6B19" w:rsidP="004A356A">
      <w:pPr>
        <w:spacing w:after="0" w:line="36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en" w:eastAsia="tr-TR"/>
          <w14:ligatures w14:val="none"/>
        </w:rPr>
      </w:pPr>
    </w:p>
    <w:p w14:paraId="27496C35" w14:textId="77777777" w:rsidR="000E6B19" w:rsidRDefault="000E6B19" w:rsidP="000E6B19"/>
    <w:p w14:paraId="5CF79D97" w14:textId="46C8F63C" w:rsidR="000E6B19" w:rsidRPr="00336ED8" w:rsidRDefault="000E6B19" w:rsidP="009E1D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9CEE6" w14:textId="77777777" w:rsidR="009E1D55" w:rsidRPr="000B5EDF" w:rsidRDefault="009E1D55" w:rsidP="009E1D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33794" w14:textId="77777777" w:rsidR="009E1D55" w:rsidRPr="000B5EDF" w:rsidRDefault="009E1D55" w:rsidP="009E1D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D1B5B" w14:textId="77777777" w:rsidR="000E6B19" w:rsidRDefault="000E6B19" w:rsidP="002B1D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2966077" w14:textId="12BEF3D6" w:rsidR="00196965" w:rsidRPr="00C8318E" w:rsidRDefault="00C8318E" w:rsidP="002B1D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18E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14:paraId="473E609C" w14:textId="6509E43C" w:rsidR="004D56BA" w:rsidRPr="00451694" w:rsidRDefault="00D81578" w:rsidP="00CD22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694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morbidity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influenza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viruses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parainfluenza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viruses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syncytial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264">
        <w:rPr>
          <w:rFonts w:ascii="Times New Roman" w:hAnsi="Times New Roman" w:cs="Times New Roman"/>
          <w:sz w:val="24"/>
          <w:szCs w:val="24"/>
        </w:rPr>
        <w:t>vir</w:t>
      </w:r>
      <w:r w:rsidR="00037E69">
        <w:rPr>
          <w:rFonts w:ascii="Times New Roman" w:hAnsi="Times New Roman" w:cs="Times New Roman"/>
          <w:sz w:val="24"/>
          <w:szCs w:val="24"/>
        </w:rPr>
        <w:t>u</w:t>
      </w:r>
      <w:r w:rsidR="00DF126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F1264">
        <w:rPr>
          <w:rFonts w:ascii="Times New Roman" w:hAnsi="Times New Roman" w:cs="Times New Roman"/>
          <w:sz w:val="24"/>
          <w:szCs w:val="24"/>
        </w:rPr>
        <w:t xml:space="preserve"> (</w:t>
      </w:r>
      <w:r w:rsidR="00767EA5">
        <w:rPr>
          <w:rFonts w:ascii="Times New Roman" w:hAnsi="Times New Roman" w:cs="Times New Roman"/>
          <w:sz w:val="24"/>
          <w:szCs w:val="24"/>
        </w:rPr>
        <w:t>RSV)</w:t>
      </w:r>
      <w:r w:rsidR="008B71DF" w:rsidRPr="00C92E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picornaviruses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rhinovirus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enteroviruses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adenoviruses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coronoviruses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viruses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pathogenic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microorganisms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B71DF" w:rsidRPr="00C92ED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8B71DF" w:rsidRPr="00C92ED2">
        <w:rPr>
          <w:rFonts w:ascii="Times New Roman" w:hAnsi="Times New Roman" w:cs="Times New Roman"/>
          <w:sz w:val="24"/>
          <w:szCs w:val="24"/>
        </w:rPr>
        <w:t xml:space="preserve"> infections</w:t>
      </w:r>
      <w:r w:rsidR="008B71DF" w:rsidRPr="00C92E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02CC" w:rsidRPr="00C92ED2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8B71DF" w:rsidRPr="00C92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92E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viruses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as</w:t>
      </w:r>
      <w:r w:rsidR="00037E69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="00037E69">
        <w:rPr>
          <w:rFonts w:ascii="Times New Roman" w:hAnsi="Times New Roman" w:cs="Times New Roman"/>
          <w:sz w:val="24"/>
          <w:szCs w:val="24"/>
        </w:rPr>
        <w:t>bocavirus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r w:rsidR="00037E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037E69">
        <w:rPr>
          <w:rFonts w:ascii="Times New Roman" w:hAnsi="Times New Roman" w:cs="Times New Roman"/>
          <w:sz w:val="24"/>
          <w:szCs w:val="24"/>
        </w:rPr>
        <w:t>)</w:t>
      </w:r>
      <w:r w:rsidRPr="00C92ED2">
        <w:rPr>
          <w:rFonts w:ascii="Times New Roman" w:hAnsi="Times New Roman" w:cs="Times New Roman"/>
          <w:sz w:val="24"/>
          <w:szCs w:val="24"/>
        </w:rPr>
        <w:t xml:space="preserve">, </w:t>
      </w:r>
      <w:r w:rsidRPr="00C92ED2">
        <w:rPr>
          <w:rFonts w:ascii="Times New Roman" w:hAnsi="Times New Roman" w:cs="Times New Roman"/>
          <w:i/>
          <w:iCs/>
          <w:sz w:val="24"/>
          <w:szCs w:val="24"/>
        </w:rPr>
        <w:t xml:space="preserve">Human </w:t>
      </w:r>
      <w:proofErr w:type="spellStart"/>
      <w:r w:rsidR="008D3C78" w:rsidRPr="00C92ED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C92ED2">
        <w:rPr>
          <w:rFonts w:ascii="Times New Roman" w:hAnsi="Times New Roman" w:cs="Times New Roman"/>
          <w:i/>
          <w:iCs/>
          <w:sz w:val="24"/>
          <w:szCs w:val="24"/>
        </w:rPr>
        <w:t>etapneumovirus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43258687"/>
      <w:r w:rsidRPr="00C92ED2">
        <w:rPr>
          <w:rFonts w:ascii="Times New Roman" w:hAnsi="Times New Roman" w:cs="Times New Roman"/>
          <w:sz w:val="24"/>
          <w:szCs w:val="24"/>
        </w:rPr>
        <w:t xml:space="preserve">(HMPV), </w:t>
      </w:r>
      <w:bookmarkEnd w:id="4"/>
      <w:r w:rsidRPr="00C92ED2">
        <w:rPr>
          <w:rFonts w:ascii="Times New Roman" w:hAnsi="Times New Roman" w:cs="Times New Roman"/>
          <w:i/>
          <w:iCs/>
          <w:sz w:val="24"/>
          <w:szCs w:val="24"/>
        </w:rPr>
        <w:t>Human</w:t>
      </w:r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78" w:rsidRPr="00C92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C92ED2">
        <w:rPr>
          <w:rFonts w:ascii="Times New Roman" w:hAnsi="Times New Roman" w:cs="Times New Roman"/>
          <w:i/>
          <w:iCs/>
          <w:sz w:val="24"/>
          <w:szCs w:val="24"/>
        </w:rPr>
        <w:t>oronaviruses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(HCoV-NL63, HCoV-HKU1, HCoV-OC43, HCoV-229E)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03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69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="00037E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37E69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03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69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="0003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69">
        <w:rPr>
          <w:rFonts w:ascii="Times New Roman" w:hAnsi="Times New Roman" w:cs="Times New Roman"/>
          <w:sz w:val="24"/>
          <w:szCs w:val="24"/>
        </w:rPr>
        <w:t>specimens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estimate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is 6.3</w:t>
      </w:r>
      <w:r w:rsidR="004A5BD6">
        <w:rPr>
          <w:rFonts w:ascii="Times New Roman" w:hAnsi="Times New Roman" w:cs="Times New Roman"/>
          <w:sz w:val="24"/>
          <w:szCs w:val="24"/>
        </w:rPr>
        <w:t>%</w:t>
      </w:r>
      <w:r w:rsidRPr="004516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7E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7E69">
        <w:rPr>
          <w:rFonts w:ascii="Times New Roman" w:hAnsi="Times New Roman" w:cs="Times New Roman"/>
          <w:sz w:val="24"/>
          <w:szCs w:val="24"/>
        </w:rPr>
        <w:t xml:space="preserve"> presence of </w:t>
      </w:r>
      <w:proofErr w:type="spellStart"/>
      <w:r w:rsidR="00037E69">
        <w:rPr>
          <w:rFonts w:ascii="Times New Roman" w:hAnsi="Times New Roman" w:cs="Times New Roman"/>
          <w:sz w:val="24"/>
          <w:szCs w:val="24"/>
        </w:rPr>
        <w:t>c</w:t>
      </w:r>
      <w:r w:rsidRPr="00451694">
        <w:rPr>
          <w:rFonts w:ascii="Times New Roman" w:hAnsi="Times New Roman" w:cs="Times New Roman"/>
          <w:sz w:val="24"/>
          <w:szCs w:val="24"/>
        </w:rPr>
        <w:t>o-</w:t>
      </w:r>
      <w:r w:rsidR="007611F6" w:rsidRPr="007611F6">
        <w:rPr>
          <w:rFonts w:ascii="Times New Roman" w:hAnsi="Times New Roman" w:cs="Times New Roman"/>
          <w:sz w:val="24"/>
          <w:szCs w:val="24"/>
        </w:rPr>
        <w:t>pathogen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rate in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positivity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8.3-100</w:t>
      </w:r>
      <w:r w:rsidR="004A5BD6">
        <w:rPr>
          <w:rFonts w:ascii="Times New Roman" w:hAnsi="Times New Roman" w:cs="Times New Roman"/>
          <w:sz w:val="24"/>
          <w:szCs w:val="24"/>
        </w:rPr>
        <w:t>%</w:t>
      </w:r>
      <w:r w:rsidR="008B71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602C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8B71D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822D4" w:rsidRPr="0045169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73A9B5" w14:textId="29371890" w:rsidR="00013C7F" w:rsidRPr="00451694" w:rsidRDefault="00013C7F" w:rsidP="00CD22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ED2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belongs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CC" w:rsidRPr="00C92ED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92ED2">
        <w:rPr>
          <w:rFonts w:ascii="Times New Roman" w:hAnsi="Times New Roman" w:cs="Times New Roman"/>
          <w:i/>
          <w:iCs/>
          <w:sz w:val="24"/>
          <w:szCs w:val="24"/>
        </w:rPr>
        <w:t>arvoviridae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02CC" w:rsidRPr="00C92ED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92ED2">
        <w:rPr>
          <w:rFonts w:ascii="Times New Roman" w:hAnsi="Times New Roman" w:cs="Times New Roman"/>
          <w:i/>
          <w:iCs/>
          <w:sz w:val="24"/>
          <w:szCs w:val="24"/>
        </w:rPr>
        <w:t>arvovirinae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subfamily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CC" w:rsidRPr="00C92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92ED2">
        <w:rPr>
          <w:rFonts w:ascii="Times New Roman" w:hAnsi="Times New Roman" w:cs="Times New Roman"/>
          <w:i/>
          <w:iCs/>
          <w:sz w:val="24"/>
          <w:szCs w:val="24"/>
        </w:rPr>
        <w:t>ocavirus</w:t>
      </w:r>
      <w:proofErr w:type="spellEnd"/>
      <w:r w:rsidRPr="00C92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D2">
        <w:rPr>
          <w:rFonts w:ascii="Times New Roman" w:hAnsi="Times New Roman" w:cs="Times New Roman"/>
          <w:sz w:val="24"/>
          <w:szCs w:val="24"/>
        </w:rPr>
        <w:t>genus</w:t>
      </w:r>
      <w:proofErr w:type="spellEnd"/>
      <w:r w:rsidRPr="00A839D3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non-enveloped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r w:rsidRPr="00767EA5">
        <w:rPr>
          <w:rFonts w:ascii="Times New Roman" w:hAnsi="Times New Roman" w:cs="Times New Roman"/>
          <w:sz w:val="24"/>
          <w:szCs w:val="24"/>
        </w:rPr>
        <w:t>DNA</w:t>
      </w:r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icosahedral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capsid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, a 5.5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linear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single-stranded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genome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46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CC" w:rsidRPr="004602CC">
        <w:rPr>
          <w:rFonts w:ascii="Times New Roman" w:hAnsi="Times New Roman" w:cs="Times New Roman"/>
          <w:sz w:val="24"/>
          <w:szCs w:val="24"/>
        </w:rPr>
        <w:t>subdivided</w:t>
      </w:r>
      <w:proofErr w:type="spellEnd"/>
      <w:r w:rsidR="004602CC" w:rsidRPr="0046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2CC" w:rsidRPr="004602C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4602CC">
        <w:rPr>
          <w:rFonts w:ascii="Times New Roman" w:hAnsi="Times New Roman" w:cs="Times New Roman"/>
          <w:sz w:val="24"/>
          <w:szCs w:val="24"/>
        </w:rPr>
        <w:t xml:space="preserve"> </w:t>
      </w:r>
      <w:r w:rsidR="00B756A1" w:rsidRPr="0045169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genotypes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. </w:t>
      </w:r>
      <w:r w:rsidR="00ED1B96" w:rsidRPr="00ED1B96">
        <w:rPr>
          <w:rFonts w:ascii="Times New Roman" w:hAnsi="Times New Roman" w:cs="Times New Roman"/>
          <w:sz w:val="24"/>
          <w:szCs w:val="24"/>
        </w:rPr>
        <w:t xml:space="preserve">HBoV1 is </w:t>
      </w:r>
      <w:proofErr w:type="spellStart"/>
      <w:r w:rsidR="00ED1B96" w:rsidRPr="00ED1B96">
        <w:rPr>
          <w:rFonts w:ascii="Times New Roman" w:hAnsi="Times New Roman" w:cs="Times New Roman"/>
          <w:sz w:val="24"/>
          <w:szCs w:val="24"/>
        </w:rPr>
        <w:t>predominantly</w:t>
      </w:r>
      <w:proofErr w:type="spellEnd"/>
      <w:r w:rsidR="00ED1B96" w:rsidRPr="00ED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96" w:rsidRPr="00ED1B96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ED1B96" w:rsidRPr="00ED1B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D1B96" w:rsidRPr="00ED1B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D1B96" w:rsidRPr="00ED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96" w:rsidRPr="00ED1B96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ED1B96" w:rsidRPr="00ED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96" w:rsidRPr="00ED1B96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="00ED1B96" w:rsidRPr="00ED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96" w:rsidRPr="00ED1B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D1B96" w:rsidRPr="00ED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96" w:rsidRPr="00ED1B96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ED1B96" w:rsidRPr="00ED1B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D1B96" w:rsidRPr="00ED1B96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ED1B96" w:rsidRPr="00ED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96" w:rsidRPr="00ED1B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D1B96" w:rsidRPr="00ED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96" w:rsidRPr="00ED1B96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ED1B96" w:rsidRPr="00ED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96" w:rsidRPr="00ED1B96">
        <w:rPr>
          <w:rFonts w:ascii="Times New Roman" w:hAnsi="Times New Roman" w:cs="Times New Roman"/>
          <w:sz w:val="24"/>
          <w:szCs w:val="24"/>
        </w:rPr>
        <w:t>pathogenic</w:t>
      </w:r>
      <w:proofErr w:type="spellEnd"/>
      <w:r w:rsidR="00ED1B96" w:rsidRPr="00ED1B96">
        <w:rPr>
          <w:rFonts w:ascii="Times New Roman" w:hAnsi="Times New Roman" w:cs="Times New Roman"/>
          <w:sz w:val="24"/>
          <w:szCs w:val="24"/>
        </w:rPr>
        <w:t xml:space="preserve"> virus</w:t>
      </w:r>
      <w:r w:rsidR="00037E69">
        <w:rPr>
          <w:rFonts w:ascii="Times New Roman" w:hAnsi="Times New Roman" w:cs="Times New Roman"/>
          <w:sz w:val="24"/>
          <w:szCs w:val="24"/>
        </w:rPr>
        <w:t>es</w:t>
      </w:r>
      <w:r w:rsidR="00ED1B96">
        <w:rPr>
          <w:rFonts w:ascii="Times New Roman" w:hAnsi="Times New Roman" w:cs="Times New Roman"/>
          <w:sz w:val="24"/>
          <w:szCs w:val="24"/>
          <w:vertAlign w:val="superscript"/>
        </w:rPr>
        <w:t>5,6</w:t>
      </w:r>
      <w:r w:rsidRPr="00451694">
        <w:rPr>
          <w:rFonts w:ascii="Times New Roman" w:hAnsi="Times New Roman" w:cs="Times New Roman"/>
          <w:sz w:val="24"/>
          <w:szCs w:val="24"/>
        </w:rPr>
        <w:t xml:space="preserve">. HBoV1 has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wheezing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bronchiolitis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651" w:rsidRPr="0045169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27651"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pneumonia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. HBoV2-4 is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stool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gastroenteritis</w:t>
      </w:r>
      <w:r w:rsidR="004602CC">
        <w:rPr>
          <w:rFonts w:ascii="Times New Roman" w:hAnsi="Times New Roman" w:cs="Times New Roman"/>
          <w:sz w:val="24"/>
          <w:szCs w:val="24"/>
          <w:vertAlign w:val="superscript"/>
        </w:rPr>
        <w:t>6-</w:t>
      </w:r>
      <w:r w:rsidR="00681371" w:rsidRPr="0045169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681371" w:rsidRPr="00451694">
        <w:rPr>
          <w:rFonts w:ascii="Times New Roman" w:hAnsi="Times New Roman" w:cs="Times New Roman"/>
          <w:sz w:val="24"/>
          <w:szCs w:val="24"/>
        </w:rPr>
        <w:t>.</w:t>
      </w:r>
    </w:p>
    <w:p w14:paraId="3B3810A0" w14:textId="74FF3752" w:rsidR="002B1D29" w:rsidRDefault="001E42A3" w:rsidP="002B1D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47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6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47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6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47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66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472">
        <w:rPr>
          <w:rFonts w:ascii="Times New Roman" w:hAnsi="Times New Roman" w:cs="Times New Roman"/>
          <w:sz w:val="24"/>
          <w:szCs w:val="24"/>
        </w:rPr>
        <w:t>o</w:t>
      </w:r>
      <w:r w:rsidRPr="00451694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69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admitted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complaints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infected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>.</w:t>
      </w:r>
    </w:p>
    <w:p w14:paraId="74299C30" w14:textId="175CF19B" w:rsidR="00226436" w:rsidRPr="002B1D29" w:rsidRDefault="00516A89" w:rsidP="002B1D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A89">
        <w:rPr>
          <w:rFonts w:ascii="Times New Roman" w:hAnsi="Times New Roman" w:cs="Times New Roman"/>
          <w:b/>
          <w:bCs/>
          <w:sz w:val="24"/>
          <w:szCs w:val="24"/>
        </w:rPr>
        <w:t xml:space="preserve">MATERIALS </w:t>
      </w:r>
      <w:proofErr w:type="spellStart"/>
      <w:r w:rsidRPr="00516A89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516A89">
        <w:rPr>
          <w:rFonts w:ascii="Times New Roman" w:hAnsi="Times New Roman" w:cs="Times New Roman"/>
          <w:b/>
          <w:bCs/>
          <w:sz w:val="24"/>
          <w:szCs w:val="24"/>
        </w:rPr>
        <w:t xml:space="preserve"> METHODS</w:t>
      </w:r>
    </w:p>
    <w:p w14:paraId="64814F24" w14:textId="6C9DFE71" w:rsidR="00202A2C" w:rsidRDefault="00767EA5" w:rsidP="00C51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EA5">
        <w:rPr>
          <w:rFonts w:ascii="Times New Roman" w:hAnsi="Times New Roman" w:cs="Times New Roman"/>
          <w:sz w:val="24"/>
          <w:szCs w:val="24"/>
        </w:rPr>
        <w:t>Nasopharyngeal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swab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989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Ondokuz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Mayıs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complaints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cough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wheezing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dyspnea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nasal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congestion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20</w:t>
      </w:r>
      <w:r w:rsidR="002D0B5F">
        <w:rPr>
          <w:rFonts w:ascii="Times New Roman" w:hAnsi="Times New Roman" w:cs="Times New Roman"/>
          <w:sz w:val="24"/>
          <w:szCs w:val="24"/>
        </w:rPr>
        <w:t>21</w:t>
      </w:r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A5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>.</w:t>
      </w:r>
      <w:r w:rsidR="00BC0A29" w:rsidRPr="00BC0A29">
        <w:t xml:space="preserve"> </w:t>
      </w:r>
      <w:proofErr w:type="spellStart"/>
      <w:r w:rsidR="00BC0A29">
        <w:rPr>
          <w:rFonts w:ascii="Times New Roman" w:hAnsi="Times New Roman" w:cs="Times New Roman"/>
          <w:sz w:val="24"/>
          <w:szCs w:val="24"/>
        </w:rPr>
        <w:t>S</w:t>
      </w:r>
      <w:r w:rsidR="00BC0A29" w:rsidRPr="00BC0A29">
        <w:rPr>
          <w:rFonts w:ascii="Times New Roman" w:hAnsi="Times New Roman" w:cs="Times New Roman"/>
          <w:sz w:val="24"/>
          <w:szCs w:val="24"/>
        </w:rPr>
        <w:t>wab</w:t>
      </w:r>
      <w:proofErr w:type="spellEnd"/>
      <w:r w:rsidR="00BC0A29" w:rsidRPr="00BC0A29">
        <w:t xml:space="preserve"> </w:t>
      </w:r>
      <w:proofErr w:type="spellStart"/>
      <w:r w:rsidR="00BC0A29">
        <w:rPr>
          <w:rFonts w:ascii="Times New Roman" w:hAnsi="Times New Roman" w:cs="Times New Roman"/>
          <w:sz w:val="24"/>
          <w:szCs w:val="24"/>
        </w:rPr>
        <w:t>s</w:t>
      </w:r>
      <w:r w:rsidR="00BC0A29" w:rsidRPr="00BC0A29">
        <w:rPr>
          <w:rFonts w:ascii="Times New Roman" w:hAnsi="Times New Roman" w:cs="Times New Roman"/>
          <w:sz w:val="24"/>
          <w:szCs w:val="24"/>
        </w:rPr>
        <w:t>amples</w:t>
      </w:r>
      <w:proofErr w:type="spellEnd"/>
      <w:r w:rsidR="00BC0A29" w:rsidRPr="00BC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A29" w:rsidRPr="00BC0A2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BC0A29" w:rsidRPr="00BC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A29" w:rsidRPr="00BC0A29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BC0A29" w:rsidRPr="00BC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A29" w:rsidRPr="00BC0A29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="00BC0A29" w:rsidRPr="00BC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A29" w:rsidRPr="00BC0A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C0A29" w:rsidRPr="00BC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A29" w:rsidRPr="00BC0A29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BC0A29" w:rsidRPr="00BC0A29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BC0A29" w:rsidRPr="00BC0A29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="00BC0A29" w:rsidRPr="00BC0A2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C0A29" w:rsidRPr="00BC0A29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BC0A29" w:rsidRPr="00BC0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A29" w:rsidRPr="00BC0A29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="00BC0A29" w:rsidRPr="00BC0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A29" w:rsidRPr="00BC0A29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="00BC0A29" w:rsidRPr="00BC0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A29" w:rsidRPr="00BC0A29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="00BC0A29" w:rsidRPr="00BC0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A29" w:rsidRPr="00BC0A29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BC0A29" w:rsidRPr="00BC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A29" w:rsidRPr="00BC0A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C0A29" w:rsidRPr="00BC0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A29" w:rsidRPr="00BC0A2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BC0A29" w:rsidRPr="00BC0A29">
        <w:rPr>
          <w:rFonts w:ascii="Times New Roman" w:hAnsi="Times New Roman" w:cs="Times New Roman"/>
          <w:sz w:val="24"/>
          <w:szCs w:val="24"/>
        </w:rPr>
        <w:t xml:space="preserve"> severe </w:t>
      </w:r>
      <w:proofErr w:type="spellStart"/>
      <w:r w:rsidR="00BC0A29" w:rsidRPr="00BC0A29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="00BC0A29" w:rsidRPr="00BC0A29">
        <w:rPr>
          <w:rFonts w:ascii="Times New Roman" w:hAnsi="Times New Roman" w:cs="Times New Roman"/>
          <w:sz w:val="24"/>
          <w:szCs w:val="24"/>
        </w:rPr>
        <w:t>.</w:t>
      </w:r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swab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Multiplex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Real Time PCR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causative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pathogen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>.</w:t>
      </w:r>
      <w:r w:rsidR="006117F0" w:rsidRPr="006117F0"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Qiastat-Dx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Qiagen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, Germany)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43116379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SARS-CoV-2 </w:t>
      </w:r>
      <w:bookmarkEnd w:id="5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Panel,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detect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 w:rsidR="006117F0">
        <w:rPr>
          <w:rFonts w:ascii="Times New Roman" w:hAnsi="Times New Roman" w:cs="Times New Roman"/>
          <w:sz w:val="24"/>
          <w:szCs w:val="24"/>
        </w:rPr>
        <w:t xml:space="preserve"> </w:t>
      </w:r>
      <w:r w:rsidR="006117F0" w:rsidRPr="00767EA5">
        <w:rPr>
          <w:rFonts w:ascii="Times New Roman" w:hAnsi="Times New Roman" w:cs="Times New Roman"/>
          <w:sz w:val="24"/>
          <w:szCs w:val="24"/>
        </w:rPr>
        <w:t>(SARS-Co</w:t>
      </w:r>
      <w:r w:rsidRPr="00767EA5">
        <w:rPr>
          <w:rFonts w:ascii="Times New Roman" w:hAnsi="Times New Roman" w:cs="Times New Roman"/>
          <w:sz w:val="24"/>
          <w:szCs w:val="24"/>
        </w:rPr>
        <w:t>V</w:t>
      </w:r>
      <w:r w:rsidR="006117F0" w:rsidRPr="00767EA5">
        <w:rPr>
          <w:rFonts w:ascii="Times New Roman" w:hAnsi="Times New Roman" w:cs="Times New Roman"/>
          <w:sz w:val="24"/>
          <w:szCs w:val="24"/>
        </w:rPr>
        <w:t xml:space="preserve">-2, </w:t>
      </w:r>
      <w:proofErr w:type="spellStart"/>
      <w:r w:rsidR="00DF1264">
        <w:rPr>
          <w:rFonts w:ascii="Times New Roman" w:hAnsi="Times New Roman" w:cs="Times New Roman"/>
          <w:sz w:val="24"/>
          <w:szCs w:val="24"/>
        </w:rPr>
        <w:t>i</w:t>
      </w:r>
      <w:r w:rsidR="006117F0" w:rsidRPr="00767EA5">
        <w:rPr>
          <w:rFonts w:ascii="Times New Roman" w:hAnsi="Times New Roman" w:cs="Times New Roman"/>
          <w:sz w:val="24"/>
          <w:szCs w:val="24"/>
        </w:rPr>
        <w:t>nfluenza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DF1264">
        <w:rPr>
          <w:rFonts w:ascii="Times New Roman" w:hAnsi="Times New Roman" w:cs="Times New Roman"/>
          <w:sz w:val="24"/>
          <w:szCs w:val="24"/>
        </w:rPr>
        <w:t>i</w:t>
      </w:r>
      <w:r w:rsidR="006117F0" w:rsidRPr="00767EA5">
        <w:rPr>
          <w:rFonts w:ascii="Times New Roman" w:hAnsi="Times New Roman" w:cs="Times New Roman"/>
          <w:sz w:val="24"/>
          <w:szCs w:val="24"/>
        </w:rPr>
        <w:t>nfluenza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117F0" w:rsidRPr="00767EA5">
        <w:rPr>
          <w:rFonts w:ascii="Times New Roman" w:hAnsi="Times New Roman" w:cs="Times New Roman"/>
          <w:sz w:val="24"/>
          <w:szCs w:val="24"/>
        </w:rPr>
        <w:t>subtype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H1N1/2009, </w:t>
      </w:r>
      <w:proofErr w:type="spellStart"/>
      <w:r w:rsidR="00DF1264">
        <w:rPr>
          <w:rFonts w:ascii="Times New Roman" w:hAnsi="Times New Roman" w:cs="Times New Roman"/>
          <w:sz w:val="24"/>
          <w:szCs w:val="24"/>
        </w:rPr>
        <w:t>i</w:t>
      </w:r>
      <w:r w:rsidR="006117F0" w:rsidRPr="00767EA5">
        <w:rPr>
          <w:rFonts w:ascii="Times New Roman" w:hAnsi="Times New Roman" w:cs="Times New Roman"/>
          <w:sz w:val="24"/>
          <w:szCs w:val="24"/>
        </w:rPr>
        <w:t>nfluenza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117F0" w:rsidRPr="00767EA5">
        <w:rPr>
          <w:rFonts w:ascii="Times New Roman" w:hAnsi="Times New Roman" w:cs="Times New Roman"/>
          <w:sz w:val="24"/>
          <w:szCs w:val="24"/>
        </w:rPr>
        <w:t>subtype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H1, </w:t>
      </w:r>
      <w:proofErr w:type="spellStart"/>
      <w:r w:rsidR="00DF1264">
        <w:rPr>
          <w:rFonts w:ascii="Times New Roman" w:hAnsi="Times New Roman" w:cs="Times New Roman"/>
          <w:sz w:val="24"/>
          <w:szCs w:val="24"/>
        </w:rPr>
        <w:t>in</w:t>
      </w:r>
      <w:r w:rsidR="006117F0" w:rsidRPr="00767EA5">
        <w:rPr>
          <w:rFonts w:ascii="Times New Roman" w:hAnsi="Times New Roman" w:cs="Times New Roman"/>
          <w:sz w:val="24"/>
          <w:szCs w:val="24"/>
        </w:rPr>
        <w:t>fluenza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117F0" w:rsidRPr="00767EA5">
        <w:rPr>
          <w:rFonts w:ascii="Times New Roman" w:hAnsi="Times New Roman" w:cs="Times New Roman"/>
          <w:sz w:val="24"/>
          <w:szCs w:val="24"/>
        </w:rPr>
        <w:t>subtype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H3, </w:t>
      </w:r>
      <w:proofErr w:type="spellStart"/>
      <w:r w:rsidR="00DF1264">
        <w:rPr>
          <w:rFonts w:ascii="Times New Roman" w:hAnsi="Times New Roman" w:cs="Times New Roman"/>
          <w:sz w:val="24"/>
          <w:szCs w:val="24"/>
        </w:rPr>
        <w:t>i</w:t>
      </w:r>
      <w:r w:rsidR="006117F0" w:rsidRPr="00767EA5">
        <w:rPr>
          <w:rFonts w:ascii="Times New Roman" w:hAnsi="Times New Roman" w:cs="Times New Roman"/>
          <w:sz w:val="24"/>
          <w:szCs w:val="24"/>
        </w:rPr>
        <w:t>nfluenza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B, </w:t>
      </w:r>
      <w:r w:rsidR="00DF1264">
        <w:rPr>
          <w:rFonts w:ascii="Times New Roman" w:hAnsi="Times New Roman" w:cs="Times New Roman"/>
          <w:sz w:val="24"/>
          <w:szCs w:val="24"/>
        </w:rPr>
        <w:t>c</w:t>
      </w:r>
      <w:r w:rsidR="006117F0" w:rsidRPr="00767EA5">
        <w:rPr>
          <w:rFonts w:ascii="Times New Roman" w:hAnsi="Times New Roman" w:cs="Times New Roman"/>
          <w:sz w:val="24"/>
          <w:szCs w:val="24"/>
        </w:rPr>
        <w:t>oronavirus 229E,</w:t>
      </w:r>
      <w:r w:rsidR="00DF1264">
        <w:rPr>
          <w:rFonts w:ascii="Times New Roman" w:hAnsi="Times New Roman" w:cs="Times New Roman"/>
          <w:sz w:val="24"/>
          <w:szCs w:val="24"/>
        </w:rPr>
        <w:t xml:space="preserve"> c</w:t>
      </w:r>
      <w:r w:rsidR="006117F0" w:rsidRPr="00767EA5">
        <w:rPr>
          <w:rFonts w:ascii="Times New Roman" w:hAnsi="Times New Roman" w:cs="Times New Roman"/>
          <w:sz w:val="24"/>
          <w:szCs w:val="24"/>
        </w:rPr>
        <w:t xml:space="preserve">oronavirus HKU1, </w:t>
      </w:r>
      <w:r w:rsidR="00DF1264">
        <w:rPr>
          <w:rFonts w:ascii="Times New Roman" w:hAnsi="Times New Roman" w:cs="Times New Roman"/>
          <w:sz w:val="24"/>
          <w:szCs w:val="24"/>
        </w:rPr>
        <w:t>c</w:t>
      </w:r>
      <w:r w:rsidR="006117F0" w:rsidRPr="00767EA5">
        <w:rPr>
          <w:rFonts w:ascii="Times New Roman" w:hAnsi="Times New Roman" w:cs="Times New Roman"/>
          <w:sz w:val="24"/>
          <w:szCs w:val="24"/>
        </w:rPr>
        <w:t xml:space="preserve">oronavirus NL63, </w:t>
      </w:r>
      <w:proofErr w:type="spellStart"/>
      <w:r w:rsidR="00DF1264">
        <w:rPr>
          <w:rFonts w:ascii="Times New Roman" w:hAnsi="Times New Roman" w:cs="Times New Roman"/>
          <w:sz w:val="24"/>
          <w:szCs w:val="24"/>
        </w:rPr>
        <w:t>c</w:t>
      </w:r>
      <w:r w:rsidR="006117F0" w:rsidRPr="00767EA5">
        <w:rPr>
          <w:rFonts w:ascii="Times New Roman" w:hAnsi="Times New Roman" w:cs="Times New Roman"/>
          <w:sz w:val="24"/>
          <w:szCs w:val="24"/>
        </w:rPr>
        <w:t>oronavirus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OC43, </w:t>
      </w:r>
      <w:proofErr w:type="spellStart"/>
      <w:r w:rsidR="00DF1264">
        <w:rPr>
          <w:rFonts w:ascii="Times New Roman" w:hAnsi="Times New Roman" w:cs="Times New Roman"/>
          <w:sz w:val="24"/>
          <w:szCs w:val="24"/>
        </w:rPr>
        <w:t>p</w:t>
      </w:r>
      <w:r w:rsidR="006117F0" w:rsidRPr="00767EA5">
        <w:rPr>
          <w:rFonts w:ascii="Times New Roman" w:hAnsi="Times New Roman" w:cs="Times New Roman"/>
          <w:sz w:val="24"/>
          <w:szCs w:val="24"/>
        </w:rPr>
        <w:t>arainfluenza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767EA5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DF1264">
        <w:rPr>
          <w:rFonts w:ascii="Times New Roman" w:hAnsi="Times New Roman" w:cs="Times New Roman"/>
          <w:sz w:val="24"/>
          <w:szCs w:val="24"/>
        </w:rPr>
        <w:t>p</w:t>
      </w:r>
      <w:r w:rsidR="006117F0" w:rsidRPr="00767EA5">
        <w:rPr>
          <w:rFonts w:ascii="Times New Roman" w:hAnsi="Times New Roman" w:cs="Times New Roman"/>
          <w:sz w:val="24"/>
          <w:szCs w:val="24"/>
        </w:rPr>
        <w:t>arainfluenza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767EA5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="00DF1264">
        <w:rPr>
          <w:rFonts w:ascii="Times New Roman" w:hAnsi="Times New Roman" w:cs="Times New Roman"/>
          <w:sz w:val="24"/>
          <w:szCs w:val="24"/>
        </w:rPr>
        <w:t>p</w:t>
      </w:r>
      <w:r w:rsidR="006117F0" w:rsidRPr="00767EA5">
        <w:rPr>
          <w:rFonts w:ascii="Times New Roman" w:hAnsi="Times New Roman" w:cs="Times New Roman"/>
          <w:sz w:val="24"/>
          <w:szCs w:val="24"/>
        </w:rPr>
        <w:t>arainfluenza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767EA5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="00DF1264">
        <w:rPr>
          <w:rFonts w:ascii="Times New Roman" w:hAnsi="Times New Roman" w:cs="Times New Roman"/>
          <w:sz w:val="24"/>
          <w:szCs w:val="24"/>
        </w:rPr>
        <w:t>p</w:t>
      </w:r>
      <w:r w:rsidR="006117F0" w:rsidRPr="00767EA5">
        <w:rPr>
          <w:rFonts w:ascii="Times New Roman" w:hAnsi="Times New Roman" w:cs="Times New Roman"/>
          <w:sz w:val="24"/>
          <w:szCs w:val="24"/>
        </w:rPr>
        <w:t>arainfluenza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767EA5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 4, </w:t>
      </w:r>
      <w:r w:rsidR="00DF1264">
        <w:rPr>
          <w:rFonts w:ascii="Times New Roman" w:hAnsi="Times New Roman" w:cs="Times New Roman"/>
          <w:sz w:val="24"/>
          <w:szCs w:val="24"/>
        </w:rPr>
        <w:t xml:space="preserve">RSV </w:t>
      </w:r>
      <w:r w:rsidR="006117F0" w:rsidRPr="00767EA5">
        <w:rPr>
          <w:rFonts w:ascii="Times New Roman" w:hAnsi="Times New Roman" w:cs="Times New Roman"/>
          <w:sz w:val="24"/>
          <w:szCs w:val="24"/>
        </w:rPr>
        <w:t xml:space="preserve">A/B, </w:t>
      </w:r>
      <w:r w:rsidR="00DF1264">
        <w:rPr>
          <w:rFonts w:ascii="Times New Roman" w:hAnsi="Times New Roman" w:cs="Times New Roman"/>
          <w:sz w:val="24"/>
          <w:szCs w:val="24"/>
        </w:rPr>
        <w:t xml:space="preserve"> </w:t>
      </w:r>
      <w:r w:rsidR="00DF1264" w:rsidRPr="00C92ED2">
        <w:rPr>
          <w:rFonts w:ascii="Times New Roman" w:hAnsi="Times New Roman" w:cs="Times New Roman"/>
          <w:sz w:val="24"/>
          <w:szCs w:val="24"/>
        </w:rPr>
        <w:t>HMPV</w:t>
      </w:r>
      <w:r w:rsidR="00DF1264">
        <w:rPr>
          <w:rFonts w:ascii="Times New Roman" w:hAnsi="Times New Roman" w:cs="Times New Roman"/>
          <w:sz w:val="24"/>
          <w:szCs w:val="24"/>
        </w:rPr>
        <w:t xml:space="preserve"> </w:t>
      </w:r>
      <w:r w:rsidR="006117F0" w:rsidRPr="00767EA5">
        <w:rPr>
          <w:rFonts w:ascii="Times New Roman" w:hAnsi="Times New Roman" w:cs="Times New Roman"/>
          <w:sz w:val="24"/>
          <w:szCs w:val="24"/>
        </w:rPr>
        <w:t xml:space="preserve">A/B, </w:t>
      </w:r>
      <w:proofErr w:type="spellStart"/>
      <w:r w:rsidR="00DF1264" w:rsidRPr="00767EA5">
        <w:rPr>
          <w:rFonts w:ascii="Times New Roman" w:hAnsi="Times New Roman" w:cs="Times New Roman"/>
          <w:sz w:val="24"/>
          <w:szCs w:val="24"/>
        </w:rPr>
        <w:t>adenovir</w:t>
      </w:r>
      <w:r w:rsidR="004D0DFD">
        <w:rPr>
          <w:rFonts w:ascii="Times New Roman" w:hAnsi="Times New Roman" w:cs="Times New Roman"/>
          <w:sz w:val="24"/>
          <w:szCs w:val="24"/>
        </w:rPr>
        <w:t>u</w:t>
      </w:r>
      <w:r w:rsidR="00DF1264" w:rsidRPr="00767EA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1264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1264">
        <w:rPr>
          <w:rFonts w:ascii="Times New Roman" w:hAnsi="Times New Roman" w:cs="Times New Roman"/>
          <w:sz w:val="24"/>
          <w:szCs w:val="24"/>
        </w:rPr>
        <w:t>r</w:t>
      </w:r>
      <w:r w:rsidR="006117F0" w:rsidRPr="00767EA5">
        <w:rPr>
          <w:rFonts w:ascii="Times New Roman" w:hAnsi="Times New Roman" w:cs="Times New Roman"/>
          <w:sz w:val="24"/>
          <w:szCs w:val="24"/>
        </w:rPr>
        <w:t>hinovirus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DF1264">
        <w:rPr>
          <w:rFonts w:ascii="Times New Roman" w:hAnsi="Times New Roman" w:cs="Times New Roman"/>
          <w:sz w:val="24"/>
          <w:szCs w:val="24"/>
        </w:rPr>
        <w:t>e</w:t>
      </w:r>
      <w:r w:rsidR="006117F0" w:rsidRPr="00767EA5">
        <w:rPr>
          <w:rFonts w:ascii="Times New Roman" w:hAnsi="Times New Roman" w:cs="Times New Roman"/>
          <w:sz w:val="24"/>
          <w:szCs w:val="24"/>
        </w:rPr>
        <w:t>nterovirus</w:t>
      </w:r>
      <w:proofErr w:type="spellEnd"/>
      <w:r w:rsidR="006117F0" w:rsidRPr="00767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7F0" w:rsidRPr="00767EA5">
        <w:rPr>
          <w:rFonts w:ascii="Times New Roman" w:hAnsi="Times New Roman" w:cs="Times New Roman"/>
          <w:i/>
          <w:iCs/>
          <w:sz w:val="24"/>
          <w:szCs w:val="24"/>
        </w:rPr>
        <w:t>Mycoplasma</w:t>
      </w:r>
      <w:proofErr w:type="spellEnd"/>
      <w:r w:rsidR="006117F0" w:rsidRPr="00767E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7F0" w:rsidRPr="00767EA5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="006117F0" w:rsidRPr="00767EA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117F0" w:rsidRPr="00767EA5">
        <w:rPr>
          <w:rFonts w:ascii="Times New Roman" w:hAnsi="Times New Roman" w:cs="Times New Roman"/>
          <w:i/>
          <w:iCs/>
          <w:sz w:val="24"/>
          <w:szCs w:val="24"/>
        </w:rPr>
        <w:t>Legionella</w:t>
      </w:r>
      <w:proofErr w:type="spellEnd"/>
      <w:r w:rsidR="006117F0" w:rsidRPr="00767E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7F0" w:rsidRPr="00767EA5">
        <w:rPr>
          <w:rFonts w:ascii="Times New Roman" w:hAnsi="Times New Roman" w:cs="Times New Roman"/>
          <w:i/>
          <w:iCs/>
          <w:sz w:val="24"/>
          <w:szCs w:val="24"/>
        </w:rPr>
        <w:t>pneumophilia</w:t>
      </w:r>
      <w:proofErr w:type="spellEnd"/>
      <w:r w:rsidR="006117F0" w:rsidRPr="00767E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7F0" w:rsidRPr="00767EA5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6117F0" w:rsidRPr="00767E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7F0" w:rsidRPr="00767EA5">
        <w:rPr>
          <w:rFonts w:ascii="Times New Roman" w:hAnsi="Times New Roman" w:cs="Times New Roman"/>
          <w:i/>
          <w:iCs/>
          <w:sz w:val="24"/>
          <w:szCs w:val="24"/>
        </w:rPr>
        <w:t>Bordetella</w:t>
      </w:r>
      <w:proofErr w:type="spellEnd"/>
      <w:r w:rsidR="006117F0" w:rsidRPr="00767E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17F0" w:rsidRPr="00767EA5">
        <w:rPr>
          <w:rFonts w:ascii="Times New Roman" w:hAnsi="Times New Roman" w:cs="Times New Roman"/>
          <w:i/>
          <w:iCs/>
          <w:sz w:val="24"/>
          <w:szCs w:val="24"/>
        </w:rPr>
        <w:t>pertussis</w:t>
      </w:r>
      <w:proofErr w:type="spellEnd"/>
      <w:r w:rsidR="006117F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r w:rsidR="006117F0" w:rsidRPr="006117F0">
        <w:rPr>
          <w:rFonts w:ascii="Times New Roman" w:hAnsi="Times New Roman" w:cs="Times New Roman"/>
          <w:sz w:val="24"/>
          <w:szCs w:val="24"/>
        </w:rPr>
        <w:lastRenderedPageBreak/>
        <w:t>PCR</w:t>
      </w:r>
      <w:r w:rsidR="001119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195F" w:rsidRPr="001119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1195F" w:rsidRPr="0011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5F" w:rsidRPr="0011195F">
        <w:rPr>
          <w:rFonts w:ascii="Times New Roman" w:hAnsi="Times New Roman" w:cs="Times New Roman"/>
          <w:sz w:val="24"/>
          <w:szCs w:val="24"/>
        </w:rPr>
        <w:t>Qiastat-Dx</w:t>
      </w:r>
      <w:proofErr w:type="spellEnd"/>
      <w:r w:rsidR="0011195F" w:rsidRPr="0011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5F" w:rsidRPr="0011195F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11195F" w:rsidRPr="0011195F">
        <w:rPr>
          <w:rFonts w:ascii="Times New Roman" w:hAnsi="Times New Roman" w:cs="Times New Roman"/>
          <w:sz w:val="24"/>
          <w:szCs w:val="24"/>
        </w:rPr>
        <w:t xml:space="preserve"> SARS-CoV-2 Panel </w:t>
      </w:r>
      <w:proofErr w:type="spellStart"/>
      <w:r w:rsidR="0011195F" w:rsidRPr="0011195F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="0011195F" w:rsidRPr="0011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5F" w:rsidRPr="0011195F">
        <w:rPr>
          <w:rFonts w:ascii="Times New Roman" w:hAnsi="Times New Roman" w:cs="Times New Roman"/>
          <w:sz w:val="24"/>
          <w:szCs w:val="24"/>
        </w:rPr>
        <w:t>differentiate</w:t>
      </w:r>
      <w:proofErr w:type="spellEnd"/>
      <w:r w:rsidR="0011195F" w:rsidRPr="0011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5F" w:rsidRPr="0011195F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11195F" w:rsidRPr="0011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264">
        <w:rPr>
          <w:rFonts w:ascii="Times New Roman" w:hAnsi="Times New Roman" w:cs="Times New Roman"/>
          <w:sz w:val="24"/>
          <w:szCs w:val="24"/>
        </w:rPr>
        <w:t>r</w:t>
      </w:r>
      <w:r w:rsidR="0011195F" w:rsidRPr="0011195F">
        <w:rPr>
          <w:rFonts w:ascii="Times New Roman" w:hAnsi="Times New Roman" w:cs="Times New Roman"/>
          <w:sz w:val="24"/>
          <w:szCs w:val="24"/>
        </w:rPr>
        <w:t>hinovirus</w:t>
      </w:r>
      <w:proofErr w:type="spellEnd"/>
      <w:r w:rsidR="0011195F" w:rsidRPr="001119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F1264">
        <w:rPr>
          <w:rFonts w:ascii="Times New Roman" w:hAnsi="Times New Roman" w:cs="Times New Roman"/>
          <w:sz w:val="24"/>
          <w:szCs w:val="24"/>
        </w:rPr>
        <w:t>e</w:t>
      </w:r>
      <w:r w:rsidR="0011195F" w:rsidRPr="0011195F">
        <w:rPr>
          <w:rFonts w:ascii="Times New Roman" w:hAnsi="Times New Roman" w:cs="Times New Roman"/>
          <w:sz w:val="24"/>
          <w:szCs w:val="24"/>
        </w:rPr>
        <w:t>nterovirus</w:t>
      </w:r>
      <w:proofErr w:type="spellEnd"/>
      <w:r w:rsidR="001119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swab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(Universal Transport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, UTM),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EE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EE6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6117F0" w:rsidRPr="0061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F0" w:rsidRPr="006117F0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>.</w:t>
      </w:r>
      <w:r w:rsidR="00C513DC" w:rsidRPr="00C513DC">
        <w:t xml:space="preserve"> </w:t>
      </w:r>
      <w:proofErr w:type="spellStart"/>
      <w:r w:rsidR="00037E69" w:rsidRPr="00037E6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37E69" w:rsidRPr="0003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69" w:rsidRPr="00037E69">
        <w:rPr>
          <w:rFonts w:ascii="Times New Roman" w:hAnsi="Times New Roman" w:cs="Times New Roman"/>
          <w:sz w:val="24"/>
          <w:szCs w:val="24"/>
        </w:rPr>
        <w:t>t</w:t>
      </w:r>
      <w:r w:rsidR="00037E6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037E69">
        <w:rPr>
          <w:rFonts w:ascii="Times New Roman" w:hAnsi="Times New Roman" w:cs="Times New Roman"/>
          <w:sz w:val="24"/>
          <w:szCs w:val="24"/>
        </w:rPr>
        <w:t xml:space="preserve"> test,</w:t>
      </w:r>
      <w:r w:rsidR="00C513DC" w:rsidRPr="00C513DC">
        <w:rPr>
          <w:rFonts w:ascii="Times New Roman" w:hAnsi="Times New Roman" w:cs="Times New Roman"/>
          <w:sz w:val="24"/>
          <w:szCs w:val="24"/>
        </w:rPr>
        <w:t xml:space="preserve"> 300 µl of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 w:rsidR="00037E69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="0003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placed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main port of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Qiastat-Dx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SARS-CoV-2 Panel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Cartridge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>.</w:t>
      </w:r>
      <w:r w:rsidR="00C513DC" w:rsidRPr="00C513DC">
        <w:t xml:space="preserve"> </w:t>
      </w:r>
      <w:r w:rsidR="00C513DC" w:rsidRPr="00C513DC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buffer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transfer of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device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>.</w:t>
      </w:r>
      <w:r w:rsidR="00C513DC" w:rsidRPr="00C513DC"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placing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Qiastat-Dx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SARS-CoV-2 Panel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Cartridge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QIAstat-Dx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Analyzer 1.0.</w:t>
      </w:r>
      <w:r w:rsidR="00C513DC" w:rsidRPr="00C513DC"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Extraction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amplification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nucleic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acids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3DC" w:rsidRPr="00C513DC">
        <w:rPr>
          <w:rFonts w:ascii="Times New Roman" w:hAnsi="Times New Roman" w:cs="Times New Roman"/>
          <w:sz w:val="24"/>
          <w:szCs w:val="24"/>
        </w:rPr>
        <w:t>QIAstat-Dx</w:t>
      </w:r>
      <w:proofErr w:type="spellEnd"/>
      <w:r w:rsidR="00C513DC" w:rsidRPr="00C513DC">
        <w:rPr>
          <w:rFonts w:ascii="Times New Roman" w:hAnsi="Times New Roman" w:cs="Times New Roman"/>
          <w:sz w:val="24"/>
          <w:szCs w:val="24"/>
        </w:rPr>
        <w:t xml:space="preserve"> Analyzer 1.0.</w:t>
      </w:r>
    </w:p>
    <w:p w14:paraId="6562C8EF" w14:textId="4053D4F6" w:rsidR="00C513DC" w:rsidRPr="00221387" w:rsidRDefault="00C513DC" w:rsidP="00C513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Qiastat-Dx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SARS-CoV-2 Panel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detects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DNA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E69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HBoV1-4, it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distinguish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EC">
        <w:rPr>
          <w:rFonts w:ascii="Times New Roman" w:hAnsi="Times New Roman" w:cs="Times New Roman"/>
          <w:sz w:val="24"/>
          <w:szCs w:val="24"/>
        </w:rPr>
        <w:t>sub</w:t>
      </w:r>
      <w:r w:rsidRPr="00C513DC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limitation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5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D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B5ECC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1B5ECC" w:rsidRPr="001B5ECC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</w:p>
    <w:p w14:paraId="5AED2615" w14:textId="77777777" w:rsidR="00E825EE" w:rsidRPr="00451694" w:rsidRDefault="00E825EE" w:rsidP="00E825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423BF" w14:textId="43B77969" w:rsidR="00217597" w:rsidRDefault="00217597" w:rsidP="002175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7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Statistical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217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nalysis</w:t>
      </w:r>
    </w:p>
    <w:p w14:paraId="4FC60207" w14:textId="5C927AC6" w:rsidR="00202A2C" w:rsidRPr="00451694" w:rsidRDefault="00217597" w:rsidP="00CD22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597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analyzes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Categorical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analyzes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SPSS +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17597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217597">
        <w:rPr>
          <w:rFonts w:ascii="Times New Roman" w:hAnsi="Times New Roman" w:cs="Times New Roman"/>
          <w:sz w:val="24"/>
          <w:szCs w:val="24"/>
        </w:rPr>
        <w:t xml:space="preserve"> 21</w:t>
      </w:r>
      <w:r w:rsidR="001E2EE6">
        <w:rPr>
          <w:rFonts w:ascii="Times New Roman" w:hAnsi="Times New Roman" w:cs="Times New Roman"/>
          <w:sz w:val="24"/>
          <w:szCs w:val="24"/>
        </w:rPr>
        <w:t>.</w:t>
      </w:r>
    </w:p>
    <w:p w14:paraId="2ADF897F" w14:textId="77777777" w:rsidR="00202A2C" w:rsidRPr="00451694" w:rsidRDefault="00202A2C" w:rsidP="00CD22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215B6C" w14:textId="409F0C69" w:rsidR="00753475" w:rsidRDefault="00217597" w:rsidP="002B1D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43116975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06BB9" w:rsidRPr="00451694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3CBD7491" w14:textId="77777777" w:rsidR="0081513F" w:rsidRPr="004A5BD6" w:rsidRDefault="00FB2BEC" w:rsidP="00815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B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986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nasopharyngeal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swab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sent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microbiology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panel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BEC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FB2BEC">
        <w:rPr>
          <w:rFonts w:ascii="Times New Roman" w:hAnsi="Times New Roman" w:cs="Times New Roman"/>
          <w:sz w:val="24"/>
          <w:szCs w:val="24"/>
        </w:rPr>
        <w:t xml:space="preserve">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patienst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DBC">
        <w:rPr>
          <w:rFonts w:ascii="Times New Roman" w:hAnsi="Times New Roman" w:cs="Times New Roman"/>
          <w:sz w:val="24"/>
          <w:szCs w:val="24"/>
        </w:rPr>
        <w:t xml:space="preserve">0-87 </w:t>
      </w:r>
      <w:proofErr w:type="spellStart"/>
      <w:r w:rsidRPr="00DE2F9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6F96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989</w:t>
      </w:r>
      <w:r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F96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E66F96">
        <w:rPr>
          <w:rFonts w:ascii="Times New Roman" w:hAnsi="Times New Roman" w:cs="Times New Roman"/>
          <w:sz w:val="24"/>
          <w:szCs w:val="24"/>
        </w:rPr>
        <w:t xml:space="preserve">, 557 </w:t>
      </w:r>
      <w:proofErr w:type="spellStart"/>
      <w:r w:rsidRPr="00E66F9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F96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F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6F96">
        <w:rPr>
          <w:rFonts w:ascii="Times New Roman" w:hAnsi="Times New Roman" w:cs="Times New Roman"/>
          <w:sz w:val="24"/>
          <w:szCs w:val="24"/>
        </w:rPr>
        <w:t xml:space="preserve"> 432 </w:t>
      </w:r>
      <w:proofErr w:type="spellStart"/>
      <w:r w:rsidRPr="00E66F9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F96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2A76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Pr="00CB2A7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2A76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CB2A76">
        <w:rPr>
          <w:rFonts w:ascii="Times New Roman" w:hAnsi="Times New Roman" w:cs="Times New Roman"/>
          <w:sz w:val="24"/>
          <w:szCs w:val="24"/>
        </w:rPr>
        <w:t xml:space="preserve"> 1.28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66F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F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66F96">
        <w:rPr>
          <w:rFonts w:ascii="Times New Roman" w:hAnsi="Times New Roman" w:cs="Times New Roman"/>
          <w:sz w:val="24"/>
          <w:szCs w:val="24"/>
        </w:rPr>
        <w:t xml:space="preserve"> total, 36 (</w:t>
      </w:r>
      <w:r>
        <w:rPr>
          <w:rFonts w:ascii="Times New Roman" w:hAnsi="Times New Roman" w:cs="Times New Roman"/>
          <w:sz w:val="24"/>
          <w:szCs w:val="24"/>
        </w:rPr>
        <w:t>3.6</w:t>
      </w:r>
      <w:r w:rsidR="00905102">
        <w:rPr>
          <w:rFonts w:ascii="Times New Roman" w:hAnsi="Times New Roman" w:cs="Times New Roman"/>
          <w:sz w:val="24"/>
          <w:szCs w:val="24"/>
        </w:rPr>
        <w:t>%</w:t>
      </w:r>
      <w:r w:rsidRPr="00E66F96">
        <w:rPr>
          <w:rFonts w:ascii="Times New Roman" w:hAnsi="Times New Roman" w:cs="Times New Roman"/>
          <w:sz w:val="24"/>
          <w:szCs w:val="24"/>
        </w:rPr>
        <w:t xml:space="preserve">) of 989 </w:t>
      </w:r>
      <w:proofErr w:type="spellStart"/>
      <w:r w:rsidRPr="00E66F96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F9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F96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E66F96">
        <w:rPr>
          <w:rFonts w:ascii="Times New Roman" w:hAnsi="Times New Roman" w:cs="Times New Roman"/>
          <w:sz w:val="24"/>
          <w:szCs w:val="24"/>
        </w:rPr>
        <w:t xml:space="preserve"> DNA </w:t>
      </w:r>
      <w:proofErr w:type="spellStart"/>
      <w:r w:rsidRPr="00E66F96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E66F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F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6F96">
        <w:rPr>
          <w:rFonts w:ascii="Times New Roman" w:hAnsi="Times New Roman" w:cs="Times New Roman"/>
          <w:sz w:val="24"/>
          <w:szCs w:val="24"/>
        </w:rPr>
        <w:t xml:space="preserve"> 26 (</w:t>
      </w:r>
      <w:r>
        <w:rPr>
          <w:rFonts w:ascii="Times New Roman" w:hAnsi="Times New Roman" w:cs="Times New Roman"/>
          <w:sz w:val="24"/>
          <w:szCs w:val="24"/>
        </w:rPr>
        <w:t>72.2</w:t>
      </w:r>
      <w:r w:rsidR="00905102">
        <w:rPr>
          <w:rFonts w:ascii="Times New Roman" w:hAnsi="Times New Roman" w:cs="Times New Roman"/>
          <w:sz w:val="24"/>
          <w:szCs w:val="24"/>
        </w:rPr>
        <w:t>%</w:t>
      </w:r>
      <w:r w:rsidRPr="00E66F96">
        <w:rPr>
          <w:rFonts w:ascii="Times New Roman" w:hAnsi="Times New Roman" w:cs="Times New Roman"/>
          <w:sz w:val="24"/>
          <w:szCs w:val="24"/>
        </w:rPr>
        <w:t xml:space="preserve">) of </w:t>
      </w:r>
      <w:proofErr w:type="spellStart"/>
      <w:r w:rsidRPr="00E66F96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F9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F96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Pr="00E66F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complaints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E2F9B">
        <w:rPr>
          <w:rFonts w:ascii="Times New Roman" w:hAnsi="Times New Roman" w:cs="Times New Roman"/>
          <w:sz w:val="24"/>
          <w:szCs w:val="24"/>
        </w:rPr>
        <w:t>cough</w:t>
      </w:r>
      <w:proofErr w:type="spellEnd"/>
      <w:r w:rsidRPr="00DE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F9B">
        <w:rPr>
          <w:rFonts w:ascii="Times New Roman" w:hAnsi="Times New Roman" w:cs="Times New Roman"/>
          <w:sz w:val="24"/>
          <w:szCs w:val="24"/>
        </w:rPr>
        <w:t>wheezing</w:t>
      </w:r>
      <w:proofErr w:type="spellEnd"/>
      <w:r w:rsidRPr="00DE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B44">
        <w:rPr>
          <w:rFonts w:ascii="Times New Roman" w:hAnsi="Times New Roman" w:cs="Times New Roman"/>
          <w:sz w:val="24"/>
          <w:szCs w:val="24"/>
        </w:rPr>
        <w:t>dyspnea</w:t>
      </w:r>
      <w:proofErr w:type="spellEnd"/>
      <w:r w:rsidRPr="00DE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F9B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DE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F9B">
        <w:rPr>
          <w:rFonts w:ascii="Times New Roman" w:hAnsi="Times New Roman" w:cs="Times New Roman"/>
          <w:sz w:val="24"/>
          <w:szCs w:val="24"/>
        </w:rPr>
        <w:t>nasal</w:t>
      </w:r>
      <w:proofErr w:type="spellEnd"/>
      <w:r w:rsidRPr="00DE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F9B">
        <w:rPr>
          <w:rFonts w:ascii="Times New Roman" w:hAnsi="Times New Roman" w:cs="Times New Roman"/>
          <w:sz w:val="24"/>
          <w:szCs w:val="24"/>
        </w:rPr>
        <w:t>congestion</w:t>
      </w:r>
      <w:proofErr w:type="spellEnd"/>
      <w:r w:rsidRPr="00DE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F9B">
        <w:rPr>
          <w:rFonts w:ascii="Times New Roman" w:hAnsi="Times New Roman" w:cs="Times New Roman"/>
          <w:sz w:val="24"/>
          <w:szCs w:val="24"/>
        </w:rPr>
        <w:t>cat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2F9B">
        <w:rPr>
          <w:rFonts w:ascii="Times New Roman" w:hAnsi="Times New Roman" w:cs="Times New Roman"/>
          <w:sz w:val="24"/>
          <w:szCs w:val="24"/>
        </w:rPr>
        <w:t>rrh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F9B">
        <w:rPr>
          <w:rFonts w:ascii="Times New Roman" w:hAnsi="Times New Roman" w:cs="Times New Roman"/>
          <w:sz w:val="24"/>
          <w:szCs w:val="24"/>
        </w:rPr>
        <w:t>bronchiolitis</w:t>
      </w:r>
      <w:proofErr w:type="spellEnd"/>
      <w:r w:rsidRPr="00DE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F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F9B">
        <w:rPr>
          <w:rFonts w:ascii="Times New Roman" w:hAnsi="Times New Roman" w:cs="Times New Roman"/>
          <w:sz w:val="24"/>
          <w:szCs w:val="24"/>
        </w:rPr>
        <w:t>bronchopneumonia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investigatig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5102" w:rsidRPr="00CC5126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="00905102" w:rsidRPr="00CC512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show</w:t>
      </w:r>
      <w:r w:rsidR="00905102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one-two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r w:rsidR="009051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olds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T</w:t>
      </w:r>
      <w:r w:rsidR="00905102" w:rsidRPr="00071E6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905102" w:rsidRPr="0007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071E62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="00905102" w:rsidRPr="0007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071E62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905102" w:rsidRPr="00071E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05102" w:rsidRPr="00071E62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905102" w:rsidRPr="0007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071E62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905102" w:rsidRPr="0007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071E62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905102" w:rsidRPr="0007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071E6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2.3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years-old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Cough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symptom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catarrh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 </w:t>
      </w:r>
      <w:r w:rsidR="00905102" w:rsidRPr="00CC51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05102" w:rsidRPr="00CC5126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="00905102" w:rsidRPr="00CC5126">
        <w:rPr>
          <w:rFonts w:ascii="Times New Roman" w:hAnsi="Times New Roman" w:cs="Times New Roman"/>
          <w:sz w:val="24"/>
          <w:szCs w:val="24"/>
        </w:rPr>
        <w:t xml:space="preserve"> 2).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data, 11 (</w:t>
      </w:r>
      <w:proofErr w:type="gramStart"/>
      <w:r w:rsidR="00905102">
        <w:rPr>
          <w:rFonts w:ascii="Times New Roman" w:hAnsi="Times New Roman" w:cs="Times New Roman"/>
          <w:sz w:val="24"/>
          <w:szCs w:val="24"/>
        </w:rPr>
        <w:t>%</w:t>
      </w:r>
      <w:r w:rsidR="00905102" w:rsidRPr="00E66F96">
        <w:rPr>
          <w:rFonts w:ascii="Times New Roman" w:hAnsi="Times New Roman" w:cs="Times New Roman"/>
          <w:sz w:val="24"/>
          <w:szCs w:val="24"/>
        </w:rPr>
        <w:t>30</w:t>
      </w:r>
      <w:r w:rsidR="00905102">
        <w:rPr>
          <w:rFonts w:ascii="Times New Roman" w:hAnsi="Times New Roman" w:cs="Times New Roman"/>
          <w:sz w:val="24"/>
          <w:szCs w:val="24"/>
        </w:rPr>
        <w:t>.</w:t>
      </w:r>
      <w:r w:rsidR="00905102" w:rsidRPr="00E66F96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) of 36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diagnosed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pneumonia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r w:rsidR="00905102">
        <w:rPr>
          <w:rFonts w:ascii="Times New Roman" w:hAnsi="Times New Roman" w:cs="Times New Roman"/>
          <w:sz w:val="24"/>
          <w:szCs w:val="24"/>
        </w:rPr>
        <w:t>nine</w:t>
      </w:r>
      <w:r w:rsidR="00905102" w:rsidRPr="00E66F96">
        <w:rPr>
          <w:rFonts w:ascii="Times New Roman" w:hAnsi="Times New Roman" w:cs="Times New Roman"/>
          <w:sz w:val="24"/>
          <w:szCs w:val="24"/>
        </w:rPr>
        <w:t xml:space="preserve"> (</w:t>
      </w:r>
      <w:r w:rsidR="00905102">
        <w:rPr>
          <w:rFonts w:ascii="Times New Roman" w:hAnsi="Times New Roman" w:cs="Times New Roman"/>
          <w:sz w:val="24"/>
          <w:szCs w:val="24"/>
        </w:rPr>
        <w:t>%25.0</w:t>
      </w:r>
      <w:r w:rsidR="00905102" w:rsidRPr="00E66F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diagnosed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05102" w:rsidRPr="00E6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E66F96">
        <w:rPr>
          <w:rFonts w:ascii="Times New Roman" w:hAnsi="Times New Roman" w:cs="Times New Roman"/>
          <w:sz w:val="24"/>
          <w:szCs w:val="24"/>
        </w:rPr>
        <w:t>bronchiolitis</w:t>
      </w:r>
      <w:proofErr w:type="spellEnd"/>
      <w:r w:rsidR="009051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5102" w:rsidRPr="00905102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905102" w:rsidRP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905102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905102" w:rsidRP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905102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905102" w:rsidRP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90510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05102" w:rsidRP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905102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="00905102" w:rsidRPr="00905102">
        <w:rPr>
          <w:rFonts w:ascii="Times New Roman" w:hAnsi="Times New Roman" w:cs="Times New Roman"/>
          <w:sz w:val="24"/>
          <w:szCs w:val="24"/>
        </w:rPr>
        <w:t xml:space="preserve"> in 1</w:t>
      </w:r>
      <w:r w:rsidR="00905102">
        <w:rPr>
          <w:rFonts w:ascii="Times New Roman" w:hAnsi="Times New Roman" w:cs="Times New Roman"/>
          <w:sz w:val="24"/>
          <w:szCs w:val="24"/>
        </w:rPr>
        <w:t>5</w:t>
      </w:r>
      <w:r w:rsidR="00905102" w:rsidRPr="00905102">
        <w:rPr>
          <w:rFonts w:ascii="Times New Roman" w:hAnsi="Times New Roman" w:cs="Times New Roman"/>
          <w:sz w:val="24"/>
          <w:szCs w:val="24"/>
        </w:rPr>
        <w:t xml:space="preserve"> of 36 </w:t>
      </w:r>
      <w:r w:rsidR="0081513F">
        <w:rPr>
          <w:rFonts w:ascii="Times New Roman" w:hAnsi="Times New Roman" w:cs="Times New Roman"/>
          <w:sz w:val="24"/>
          <w:szCs w:val="24"/>
        </w:rPr>
        <w:t xml:space="preserve">(41.7%) </w:t>
      </w:r>
      <w:proofErr w:type="spellStart"/>
      <w:r w:rsidR="00905102" w:rsidRPr="00905102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905102" w:rsidRPr="0090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5102" w:rsidRPr="0090510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905102" w:rsidRP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905102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="00905102" w:rsidRP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90510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905102" w:rsidRP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905102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="00905102" w:rsidRP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905102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="00905102" w:rsidRP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90510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05102" w:rsidRPr="0090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905102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905102" w:rsidRPr="00905102">
        <w:rPr>
          <w:rFonts w:ascii="Times New Roman" w:hAnsi="Times New Roman" w:cs="Times New Roman"/>
          <w:sz w:val="24"/>
          <w:szCs w:val="24"/>
        </w:rPr>
        <w:t xml:space="preserve"> in </w:t>
      </w:r>
      <w:r w:rsidR="0081513F">
        <w:rPr>
          <w:rFonts w:ascii="Times New Roman" w:hAnsi="Times New Roman" w:cs="Times New Roman"/>
          <w:sz w:val="24"/>
          <w:szCs w:val="24"/>
        </w:rPr>
        <w:t>21</w:t>
      </w:r>
      <w:r w:rsidR="0081513F" w:rsidRPr="00E66F96">
        <w:rPr>
          <w:rFonts w:ascii="Times New Roman" w:hAnsi="Times New Roman" w:cs="Times New Roman"/>
          <w:sz w:val="24"/>
          <w:szCs w:val="24"/>
        </w:rPr>
        <w:t xml:space="preserve"> </w:t>
      </w:r>
      <w:r w:rsidR="0081513F">
        <w:rPr>
          <w:rFonts w:ascii="Times New Roman" w:hAnsi="Times New Roman" w:cs="Times New Roman"/>
          <w:sz w:val="24"/>
          <w:szCs w:val="24"/>
        </w:rPr>
        <w:t>(58.3</w:t>
      </w:r>
      <w:proofErr w:type="gramStart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%) </w:t>
      </w:r>
      <w:r w:rsidR="00905102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02" w:rsidRPr="004A5BD6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proofErr w:type="gramEnd"/>
      <w:r w:rsidR="00905102" w:rsidRPr="004A5BD6">
        <w:rPr>
          <w:rFonts w:ascii="Times New Roman" w:hAnsi="Times New Roman" w:cs="Times New Roman"/>
          <w:sz w:val="24"/>
          <w:szCs w:val="24"/>
        </w:rPr>
        <w:t>.</w:t>
      </w:r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co-pathogens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lastRenderedPageBreak/>
        <w:t>rhinovirus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enterovirus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, SARS-CoV-2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RSV (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. 1).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rhinovirus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enterovirus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SARS-CoV-2,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parainfluenza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parainfluenza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influenza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pneumonıa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co-pathogen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. Three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rhinovirus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enterovirus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influenza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bronchiolitis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co-pathogen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>.</w:t>
      </w:r>
      <w:r w:rsidR="0081513F" w:rsidRPr="004A5BD6">
        <w:t xml:space="preserve"> </w:t>
      </w:r>
      <w:r w:rsidR="0081513F" w:rsidRPr="004A5BD6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co-pathogenicity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fungi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13F" w:rsidRPr="004A5BD6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="0081513F" w:rsidRPr="004A5BD6">
        <w:rPr>
          <w:rFonts w:ascii="Times New Roman" w:hAnsi="Times New Roman" w:cs="Times New Roman"/>
          <w:sz w:val="24"/>
          <w:szCs w:val="24"/>
        </w:rPr>
        <w:t>.</w:t>
      </w:r>
    </w:p>
    <w:p w14:paraId="470A56AD" w14:textId="19A2BBC6" w:rsidR="00FB2BEC" w:rsidRDefault="0081513F" w:rsidP="00FB2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5BD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positivity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positivity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in May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A5BD6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Pr="004A5BD6">
        <w:rPr>
          <w:rFonts w:ascii="Times New Roman" w:hAnsi="Times New Roman" w:cs="Times New Roman"/>
          <w:sz w:val="24"/>
          <w:szCs w:val="24"/>
        </w:rPr>
        <w:t>. 2)</w:t>
      </w:r>
    </w:p>
    <w:p w14:paraId="3EC3FE38" w14:textId="77777777" w:rsidR="004A5BD6" w:rsidRPr="00BA777A" w:rsidRDefault="004A5BD6" w:rsidP="004A5BD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BA777A">
        <w:rPr>
          <w:rFonts w:ascii="Times New Roman" w:hAnsi="Times New Roman" w:cs="Times New Roman"/>
        </w:rPr>
        <w:t>Table</w:t>
      </w:r>
      <w:proofErr w:type="spellEnd"/>
      <w:r w:rsidRPr="00BA777A">
        <w:rPr>
          <w:rFonts w:ascii="Times New Roman" w:hAnsi="Times New Roman" w:cs="Times New Roman"/>
        </w:rPr>
        <w:t xml:space="preserve"> 1: </w:t>
      </w:r>
      <w:proofErr w:type="spellStart"/>
      <w:r w:rsidRPr="00BA777A">
        <w:rPr>
          <w:rFonts w:ascii="Times New Roman" w:hAnsi="Times New Roman" w:cs="Times New Roman"/>
        </w:rPr>
        <w:t>Characteristics</w:t>
      </w:r>
      <w:proofErr w:type="spellEnd"/>
      <w:r w:rsidRPr="00BA777A">
        <w:rPr>
          <w:rFonts w:ascii="Times New Roman" w:hAnsi="Times New Roman" w:cs="Times New Roman"/>
        </w:rPr>
        <w:t xml:space="preserve"> of </w:t>
      </w:r>
      <w:proofErr w:type="spellStart"/>
      <w:r w:rsidRPr="00BA777A">
        <w:rPr>
          <w:rFonts w:ascii="Times New Roman" w:hAnsi="Times New Roman" w:cs="Times New Roman"/>
        </w:rPr>
        <w:t>the</w:t>
      </w:r>
      <w:proofErr w:type="spellEnd"/>
      <w:r w:rsidRPr="00BA777A">
        <w:rPr>
          <w:rFonts w:ascii="Times New Roman" w:hAnsi="Times New Roman" w:cs="Times New Roman"/>
        </w:rPr>
        <w:t xml:space="preserve"> </w:t>
      </w:r>
      <w:proofErr w:type="spellStart"/>
      <w:r w:rsidRPr="00BA777A">
        <w:rPr>
          <w:rFonts w:ascii="Times New Roman" w:hAnsi="Times New Roman" w:cs="Times New Roman"/>
        </w:rPr>
        <w:t>patients</w:t>
      </w:r>
      <w:proofErr w:type="spellEnd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2"/>
        <w:gridCol w:w="1469"/>
        <w:gridCol w:w="1482"/>
        <w:gridCol w:w="1508"/>
        <w:gridCol w:w="1695"/>
        <w:gridCol w:w="1456"/>
      </w:tblGrid>
      <w:tr w:rsidR="004A5BD6" w:rsidRPr="00BA777A" w14:paraId="592489AA" w14:textId="77777777" w:rsidTr="004F1230"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78F1" w14:textId="77777777" w:rsidR="004A5BD6" w:rsidRPr="00BA777A" w:rsidRDefault="004A5BD6" w:rsidP="004F123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77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Variable</w:t>
            </w:r>
            <w:proofErr w:type="spellEnd"/>
            <w:r w:rsidRPr="00BA77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8A426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77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Category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2D7DFD2E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77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Frequency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55668A1A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Male/</w:t>
            </w:r>
            <w:proofErr w:type="spellStart"/>
            <w:r w:rsidRPr="00BA77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Positive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59CCF0B8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A77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Female</w:t>
            </w:r>
            <w:proofErr w:type="spellEnd"/>
            <w:r w:rsidRPr="00BA77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</w:t>
            </w:r>
            <w:proofErr w:type="spellStart"/>
            <w:r w:rsidRPr="00BA77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Positive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63BA48D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Total </w:t>
            </w:r>
            <w:proofErr w:type="spellStart"/>
            <w:r w:rsidRPr="00BA77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positive</w:t>
            </w:r>
            <w:proofErr w:type="spellEnd"/>
            <w:r w:rsidRPr="00BA77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A77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HBoV</w:t>
            </w:r>
            <w:proofErr w:type="spellEnd"/>
          </w:p>
        </w:tc>
      </w:tr>
      <w:tr w:rsidR="004A5BD6" w:rsidRPr="00BA777A" w14:paraId="6DAD3741" w14:textId="77777777" w:rsidTr="004F1230">
        <w:tc>
          <w:tcPr>
            <w:tcW w:w="1510" w:type="dxa"/>
            <w:tcBorders>
              <w:top w:val="single" w:sz="4" w:space="0" w:color="auto"/>
              <w:right w:val="single" w:sz="4" w:space="0" w:color="auto"/>
            </w:tcBorders>
          </w:tcPr>
          <w:p w14:paraId="69C233CB" w14:textId="77777777" w:rsidR="004A5BD6" w:rsidRPr="00BA777A" w:rsidRDefault="004A5BD6" w:rsidP="004F123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Age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14:paraId="5A49E84F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 xml:space="preserve">0-1 </w:t>
            </w:r>
            <w:proofErr w:type="spellStart"/>
            <w:r w:rsidRPr="00BA777A">
              <w:rPr>
                <w:rFonts w:ascii="Times New Roman" w:hAnsi="Times New Roman" w:cs="Times New Roman"/>
                <w:color w:val="000000" w:themeColor="text1"/>
              </w:rPr>
              <w:t>year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6061F850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211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297FF832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121/4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2D61558E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90/1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0A1BF5B1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A5BD6" w:rsidRPr="00BA777A" w14:paraId="7F983602" w14:textId="77777777" w:rsidTr="004F1230">
        <w:tc>
          <w:tcPr>
            <w:tcW w:w="1510" w:type="dxa"/>
            <w:tcBorders>
              <w:right w:val="single" w:sz="4" w:space="0" w:color="auto"/>
            </w:tcBorders>
          </w:tcPr>
          <w:p w14:paraId="292D9C0B" w14:textId="77777777" w:rsidR="004A5BD6" w:rsidRPr="00BA777A" w:rsidRDefault="004A5BD6" w:rsidP="004F123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55C82D55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 xml:space="preserve">1-2 </w:t>
            </w:r>
            <w:proofErr w:type="spellStart"/>
            <w:r w:rsidRPr="00BA777A">
              <w:rPr>
                <w:rFonts w:ascii="Times New Roman" w:hAnsi="Times New Roman" w:cs="Times New Roman"/>
                <w:color w:val="000000" w:themeColor="text1"/>
              </w:rPr>
              <w:t>years</w:t>
            </w:r>
            <w:proofErr w:type="spellEnd"/>
          </w:p>
        </w:tc>
        <w:tc>
          <w:tcPr>
            <w:tcW w:w="1510" w:type="dxa"/>
          </w:tcPr>
          <w:p w14:paraId="7B7FFFD3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1510" w:type="dxa"/>
          </w:tcPr>
          <w:p w14:paraId="78863BB5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52/7</w:t>
            </w:r>
          </w:p>
        </w:tc>
        <w:tc>
          <w:tcPr>
            <w:tcW w:w="1511" w:type="dxa"/>
          </w:tcPr>
          <w:p w14:paraId="50AD8AE9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40/4</w:t>
            </w:r>
          </w:p>
        </w:tc>
        <w:tc>
          <w:tcPr>
            <w:tcW w:w="1511" w:type="dxa"/>
          </w:tcPr>
          <w:p w14:paraId="2CB6E5BC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A5BD6" w:rsidRPr="00BA777A" w14:paraId="596BA156" w14:textId="77777777" w:rsidTr="004F1230">
        <w:tc>
          <w:tcPr>
            <w:tcW w:w="1510" w:type="dxa"/>
            <w:tcBorders>
              <w:right w:val="single" w:sz="4" w:space="0" w:color="auto"/>
            </w:tcBorders>
          </w:tcPr>
          <w:p w14:paraId="0D5CED54" w14:textId="77777777" w:rsidR="004A5BD6" w:rsidRPr="00BA777A" w:rsidRDefault="004A5BD6" w:rsidP="004F123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41097A12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 xml:space="preserve">2-3 </w:t>
            </w:r>
            <w:proofErr w:type="spellStart"/>
            <w:r w:rsidRPr="00BA777A">
              <w:rPr>
                <w:rFonts w:ascii="Times New Roman" w:hAnsi="Times New Roman" w:cs="Times New Roman"/>
                <w:color w:val="000000" w:themeColor="text1"/>
              </w:rPr>
              <w:t>years</w:t>
            </w:r>
            <w:proofErr w:type="spellEnd"/>
          </w:p>
        </w:tc>
        <w:tc>
          <w:tcPr>
            <w:tcW w:w="1510" w:type="dxa"/>
          </w:tcPr>
          <w:p w14:paraId="239CD41D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1510" w:type="dxa"/>
          </w:tcPr>
          <w:p w14:paraId="528232A1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40/6</w:t>
            </w:r>
          </w:p>
        </w:tc>
        <w:tc>
          <w:tcPr>
            <w:tcW w:w="1511" w:type="dxa"/>
          </w:tcPr>
          <w:p w14:paraId="67DD1903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31/2</w:t>
            </w:r>
          </w:p>
        </w:tc>
        <w:tc>
          <w:tcPr>
            <w:tcW w:w="1511" w:type="dxa"/>
          </w:tcPr>
          <w:p w14:paraId="28156FB8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4A5BD6" w:rsidRPr="00BA777A" w14:paraId="0EA155E8" w14:textId="77777777" w:rsidTr="004F1230">
        <w:tc>
          <w:tcPr>
            <w:tcW w:w="1510" w:type="dxa"/>
            <w:tcBorders>
              <w:right w:val="single" w:sz="4" w:space="0" w:color="auto"/>
            </w:tcBorders>
          </w:tcPr>
          <w:p w14:paraId="111942A0" w14:textId="77777777" w:rsidR="004A5BD6" w:rsidRPr="00BA777A" w:rsidRDefault="004A5BD6" w:rsidP="004F123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111DBA90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 xml:space="preserve">3-4 </w:t>
            </w:r>
            <w:proofErr w:type="spellStart"/>
            <w:r w:rsidRPr="00BA777A">
              <w:rPr>
                <w:rFonts w:ascii="Times New Roman" w:hAnsi="Times New Roman" w:cs="Times New Roman"/>
                <w:color w:val="000000" w:themeColor="text1"/>
              </w:rPr>
              <w:t>years</w:t>
            </w:r>
            <w:proofErr w:type="spellEnd"/>
          </w:p>
        </w:tc>
        <w:tc>
          <w:tcPr>
            <w:tcW w:w="1510" w:type="dxa"/>
          </w:tcPr>
          <w:p w14:paraId="3C8ACFE6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510" w:type="dxa"/>
          </w:tcPr>
          <w:p w14:paraId="34567D20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35/2</w:t>
            </w:r>
          </w:p>
        </w:tc>
        <w:tc>
          <w:tcPr>
            <w:tcW w:w="1511" w:type="dxa"/>
          </w:tcPr>
          <w:p w14:paraId="750B14E8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25/1</w:t>
            </w:r>
          </w:p>
        </w:tc>
        <w:tc>
          <w:tcPr>
            <w:tcW w:w="1511" w:type="dxa"/>
          </w:tcPr>
          <w:p w14:paraId="452DF1C8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A5BD6" w:rsidRPr="00BA777A" w14:paraId="684EBDAA" w14:textId="77777777" w:rsidTr="004F1230">
        <w:tc>
          <w:tcPr>
            <w:tcW w:w="1510" w:type="dxa"/>
            <w:tcBorders>
              <w:right w:val="single" w:sz="4" w:space="0" w:color="auto"/>
            </w:tcBorders>
          </w:tcPr>
          <w:p w14:paraId="5E696D5C" w14:textId="77777777" w:rsidR="004A5BD6" w:rsidRPr="00BA777A" w:rsidRDefault="004A5BD6" w:rsidP="004F123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0D955896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 xml:space="preserve">4-5 </w:t>
            </w:r>
            <w:proofErr w:type="spellStart"/>
            <w:r w:rsidRPr="00BA777A">
              <w:rPr>
                <w:rFonts w:ascii="Times New Roman" w:hAnsi="Times New Roman" w:cs="Times New Roman"/>
                <w:color w:val="000000" w:themeColor="text1"/>
              </w:rPr>
              <w:t>years</w:t>
            </w:r>
            <w:proofErr w:type="spellEnd"/>
          </w:p>
        </w:tc>
        <w:tc>
          <w:tcPr>
            <w:tcW w:w="1510" w:type="dxa"/>
          </w:tcPr>
          <w:p w14:paraId="35743721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510" w:type="dxa"/>
          </w:tcPr>
          <w:p w14:paraId="4673AF26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32/2</w:t>
            </w:r>
          </w:p>
        </w:tc>
        <w:tc>
          <w:tcPr>
            <w:tcW w:w="1511" w:type="dxa"/>
          </w:tcPr>
          <w:p w14:paraId="5F132D8E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22/0</w:t>
            </w:r>
          </w:p>
        </w:tc>
        <w:tc>
          <w:tcPr>
            <w:tcW w:w="1511" w:type="dxa"/>
          </w:tcPr>
          <w:p w14:paraId="7DC777E0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A5BD6" w:rsidRPr="00BA777A" w14:paraId="5E5935D9" w14:textId="77777777" w:rsidTr="004F1230">
        <w:tc>
          <w:tcPr>
            <w:tcW w:w="1510" w:type="dxa"/>
            <w:tcBorders>
              <w:right w:val="single" w:sz="4" w:space="0" w:color="auto"/>
            </w:tcBorders>
          </w:tcPr>
          <w:p w14:paraId="2FCF152D" w14:textId="77777777" w:rsidR="004A5BD6" w:rsidRPr="00BA777A" w:rsidRDefault="004A5BD6" w:rsidP="004F123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366C20D6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 xml:space="preserve">5-18 </w:t>
            </w:r>
            <w:proofErr w:type="spellStart"/>
            <w:r w:rsidRPr="00BA777A">
              <w:rPr>
                <w:rFonts w:ascii="Times New Roman" w:hAnsi="Times New Roman" w:cs="Times New Roman"/>
                <w:color w:val="000000" w:themeColor="text1"/>
              </w:rPr>
              <w:t>years</w:t>
            </w:r>
            <w:proofErr w:type="spellEnd"/>
          </w:p>
        </w:tc>
        <w:tc>
          <w:tcPr>
            <w:tcW w:w="1510" w:type="dxa"/>
          </w:tcPr>
          <w:p w14:paraId="6D348223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510" w:type="dxa"/>
          </w:tcPr>
          <w:p w14:paraId="12717519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204/5</w:t>
            </w:r>
          </w:p>
        </w:tc>
        <w:tc>
          <w:tcPr>
            <w:tcW w:w="1511" w:type="dxa"/>
          </w:tcPr>
          <w:p w14:paraId="25A607A4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146/1</w:t>
            </w:r>
          </w:p>
        </w:tc>
        <w:tc>
          <w:tcPr>
            <w:tcW w:w="1511" w:type="dxa"/>
          </w:tcPr>
          <w:p w14:paraId="6D7FE3F6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4A5BD6" w:rsidRPr="00BA777A" w14:paraId="1756F911" w14:textId="77777777" w:rsidTr="004F1230"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1F73ABD0" w14:textId="77777777" w:rsidR="004A5BD6" w:rsidRPr="00BA777A" w:rsidRDefault="004A5BD6" w:rsidP="004F123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</w:tcBorders>
          </w:tcPr>
          <w:p w14:paraId="33930635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 xml:space="preserve">&gt;18 </w:t>
            </w:r>
            <w:proofErr w:type="spellStart"/>
            <w:r w:rsidRPr="00BA777A">
              <w:rPr>
                <w:rFonts w:ascii="Times New Roman" w:hAnsi="Times New Roman" w:cs="Times New Roman"/>
                <w:color w:val="000000" w:themeColor="text1"/>
              </w:rPr>
              <w:t>years</w:t>
            </w:r>
            <w:proofErr w:type="spellEnd"/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2A61E936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151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93C7AD0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73/0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704027E5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78/1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8476E15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A5BD6" w:rsidRPr="00BA777A" w14:paraId="27639BEE" w14:textId="77777777" w:rsidTr="004F1230"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80E" w14:textId="77777777" w:rsidR="004A5BD6" w:rsidRPr="00BA777A" w:rsidRDefault="004A5BD6" w:rsidP="004F123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0BAD9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4ADCD0C0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989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14413F41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557/26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6244A80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432/10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594AD894" w14:textId="77777777" w:rsidR="004A5BD6" w:rsidRPr="00BA777A" w:rsidRDefault="004A5BD6" w:rsidP="004F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777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</w:tbl>
    <w:p w14:paraId="3361BE19" w14:textId="77777777" w:rsidR="004A5BD6" w:rsidRDefault="004A5BD6" w:rsidP="004A5B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7C6873E" w14:textId="77777777" w:rsidR="004A5BD6" w:rsidRPr="00BA777A" w:rsidRDefault="004A5BD6" w:rsidP="004A5BD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BA777A">
        <w:rPr>
          <w:rFonts w:ascii="Times New Roman" w:hAnsi="Times New Roman" w:cs="Times New Roman"/>
        </w:rPr>
        <w:t>Table</w:t>
      </w:r>
      <w:proofErr w:type="spellEnd"/>
      <w:r w:rsidRPr="00BA777A">
        <w:rPr>
          <w:rFonts w:ascii="Times New Roman" w:hAnsi="Times New Roman" w:cs="Times New Roman"/>
        </w:rPr>
        <w:t xml:space="preserve"> 2: </w:t>
      </w:r>
      <w:proofErr w:type="spellStart"/>
      <w:r w:rsidRPr="00BA777A">
        <w:rPr>
          <w:rFonts w:ascii="Times New Roman" w:hAnsi="Times New Roman" w:cs="Times New Roman"/>
        </w:rPr>
        <w:t>Frequency</w:t>
      </w:r>
      <w:proofErr w:type="spellEnd"/>
      <w:r w:rsidRPr="00BA777A">
        <w:rPr>
          <w:rFonts w:ascii="Times New Roman" w:hAnsi="Times New Roman" w:cs="Times New Roman"/>
        </w:rPr>
        <w:t xml:space="preserve"> of </w:t>
      </w:r>
      <w:proofErr w:type="spellStart"/>
      <w:r w:rsidRPr="00BA777A">
        <w:rPr>
          <w:rFonts w:ascii="Times New Roman" w:hAnsi="Times New Roman" w:cs="Times New Roman"/>
        </w:rPr>
        <w:t>symptoms</w:t>
      </w:r>
      <w:proofErr w:type="spellEnd"/>
      <w:r w:rsidRPr="00BA777A">
        <w:rPr>
          <w:rFonts w:ascii="Times New Roman" w:hAnsi="Times New Roman" w:cs="Times New Roman"/>
        </w:rPr>
        <w:t xml:space="preserve"> </w:t>
      </w:r>
      <w:proofErr w:type="spellStart"/>
      <w:r w:rsidRPr="00BA777A">
        <w:rPr>
          <w:rFonts w:ascii="Times New Roman" w:hAnsi="Times New Roman" w:cs="Times New Roman"/>
        </w:rPr>
        <w:t>among</w:t>
      </w:r>
      <w:proofErr w:type="spellEnd"/>
      <w:r w:rsidRPr="00BA777A">
        <w:rPr>
          <w:rFonts w:ascii="Times New Roman" w:hAnsi="Times New Roman" w:cs="Times New Roman"/>
        </w:rPr>
        <w:t xml:space="preserve"> </w:t>
      </w:r>
      <w:proofErr w:type="spellStart"/>
      <w:r w:rsidRPr="00BA777A">
        <w:rPr>
          <w:rFonts w:ascii="Times New Roman" w:hAnsi="Times New Roman" w:cs="Times New Roman"/>
        </w:rPr>
        <w:t>HBoV-positive</w:t>
      </w:r>
      <w:proofErr w:type="spellEnd"/>
      <w:r w:rsidRPr="00BA777A">
        <w:rPr>
          <w:rFonts w:ascii="Times New Roman" w:hAnsi="Times New Roman" w:cs="Times New Roman"/>
        </w:rPr>
        <w:t xml:space="preserve"> </w:t>
      </w:r>
      <w:proofErr w:type="spellStart"/>
      <w:r w:rsidRPr="00BA777A">
        <w:rPr>
          <w:rFonts w:ascii="Times New Roman" w:hAnsi="Times New Roman" w:cs="Times New Roman"/>
        </w:rPr>
        <w:t>children</w:t>
      </w:r>
      <w:proofErr w:type="spellEnd"/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</w:tblGrid>
      <w:tr w:rsidR="004A5BD6" w:rsidRPr="00BA777A" w14:paraId="6387B622" w14:textId="77777777" w:rsidTr="004F1230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63F3E46" w14:textId="77777777" w:rsidR="004A5BD6" w:rsidRPr="00BA777A" w:rsidRDefault="004A5BD6" w:rsidP="004F12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777A">
              <w:rPr>
                <w:rFonts w:ascii="Times New Roman" w:hAnsi="Times New Roman" w:cs="Times New Roman"/>
                <w:b/>
                <w:bCs/>
              </w:rPr>
              <w:t>Symptom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44DAB8" w14:textId="77777777" w:rsidR="004A5BD6" w:rsidRPr="00BA777A" w:rsidRDefault="004A5BD6" w:rsidP="004F12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777A">
              <w:rPr>
                <w:rFonts w:ascii="Times New Roman" w:hAnsi="Times New Roman" w:cs="Times New Roman"/>
                <w:b/>
                <w:bCs/>
              </w:rPr>
              <w:t>Frequency</w:t>
            </w:r>
            <w:proofErr w:type="spellEnd"/>
          </w:p>
        </w:tc>
      </w:tr>
      <w:tr w:rsidR="004A5BD6" w:rsidRPr="00BA777A" w14:paraId="42571C7C" w14:textId="77777777" w:rsidTr="004F1230">
        <w:tc>
          <w:tcPr>
            <w:tcW w:w="1985" w:type="dxa"/>
            <w:tcBorders>
              <w:top w:val="single" w:sz="4" w:space="0" w:color="auto"/>
            </w:tcBorders>
          </w:tcPr>
          <w:p w14:paraId="686328C4" w14:textId="77777777" w:rsidR="004A5BD6" w:rsidRPr="00BA777A" w:rsidRDefault="004A5BD6" w:rsidP="004F12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777A">
              <w:rPr>
                <w:rFonts w:ascii="Times New Roman" w:hAnsi="Times New Roman" w:cs="Times New Roman"/>
              </w:rPr>
              <w:t>Cough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F1FCF0E" w14:textId="77777777" w:rsidR="004A5BD6" w:rsidRPr="00BA777A" w:rsidRDefault="004A5BD6" w:rsidP="004F1230">
            <w:pPr>
              <w:jc w:val="both"/>
              <w:rPr>
                <w:rFonts w:ascii="Times New Roman" w:hAnsi="Times New Roman" w:cs="Times New Roman"/>
              </w:rPr>
            </w:pPr>
            <w:r w:rsidRPr="00BA777A">
              <w:rPr>
                <w:rFonts w:ascii="Times New Roman" w:hAnsi="Times New Roman" w:cs="Times New Roman"/>
              </w:rPr>
              <w:t>28</w:t>
            </w:r>
          </w:p>
        </w:tc>
      </w:tr>
      <w:tr w:rsidR="004A5BD6" w:rsidRPr="00BA777A" w14:paraId="7649A7AD" w14:textId="77777777" w:rsidTr="004F1230">
        <w:tc>
          <w:tcPr>
            <w:tcW w:w="1985" w:type="dxa"/>
          </w:tcPr>
          <w:p w14:paraId="22EC9711" w14:textId="77777777" w:rsidR="004A5BD6" w:rsidRPr="00BA777A" w:rsidRDefault="004A5BD6" w:rsidP="004F12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777A">
              <w:rPr>
                <w:rFonts w:ascii="Times New Roman" w:hAnsi="Times New Roman" w:cs="Times New Roman"/>
              </w:rPr>
              <w:t>Catarrh</w:t>
            </w:r>
            <w:proofErr w:type="spellEnd"/>
            <w:r w:rsidRPr="00BA777A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417" w:type="dxa"/>
          </w:tcPr>
          <w:p w14:paraId="696C2EBB" w14:textId="77777777" w:rsidR="004A5BD6" w:rsidRPr="00BA777A" w:rsidRDefault="004A5BD6" w:rsidP="004F1230">
            <w:pPr>
              <w:jc w:val="both"/>
              <w:rPr>
                <w:rFonts w:ascii="Times New Roman" w:hAnsi="Times New Roman" w:cs="Times New Roman"/>
              </w:rPr>
            </w:pPr>
            <w:r w:rsidRPr="00BA777A">
              <w:rPr>
                <w:rFonts w:ascii="Times New Roman" w:hAnsi="Times New Roman" w:cs="Times New Roman"/>
              </w:rPr>
              <w:t>25</w:t>
            </w:r>
          </w:p>
        </w:tc>
      </w:tr>
      <w:tr w:rsidR="004A5BD6" w:rsidRPr="00BA777A" w14:paraId="711398CD" w14:textId="77777777" w:rsidTr="004F1230">
        <w:tc>
          <w:tcPr>
            <w:tcW w:w="1985" w:type="dxa"/>
          </w:tcPr>
          <w:p w14:paraId="02B29FB2" w14:textId="77777777" w:rsidR="004A5BD6" w:rsidRPr="00BA777A" w:rsidRDefault="004A5BD6" w:rsidP="004F12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777A">
              <w:rPr>
                <w:rFonts w:ascii="Times New Roman" w:hAnsi="Times New Roman" w:cs="Times New Roman"/>
              </w:rPr>
              <w:t>Dyspnea</w:t>
            </w:r>
            <w:proofErr w:type="spellEnd"/>
          </w:p>
        </w:tc>
        <w:tc>
          <w:tcPr>
            <w:tcW w:w="1417" w:type="dxa"/>
          </w:tcPr>
          <w:p w14:paraId="19A52F48" w14:textId="77777777" w:rsidR="004A5BD6" w:rsidRPr="00BA777A" w:rsidRDefault="004A5BD6" w:rsidP="004F1230">
            <w:pPr>
              <w:jc w:val="both"/>
              <w:rPr>
                <w:rFonts w:ascii="Times New Roman" w:hAnsi="Times New Roman" w:cs="Times New Roman"/>
              </w:rPr>
            </w:pPr>
            <w:r w:rsidRPr="00BA777A">
              <w:rPr>
                <w:rFonts w:ascii="Times New Roman" w:hAnsi="Times New Roman" w:cs="Times New Roman"/>
              </w:rPr>
              <w:t>16</w:t>
            </w:r>
          </w:p>
        </w:tc>
      </w:tr>
      <w:tr w:rsidR="004A5BD6" w:rsidRPr="00BA777A" w14:paraId="4808810A" w14:textId="77777777" w:rsidTr="004F1230">
        <w:tc>
          <w:tcPr>
            <w:tcW w:w="1985" w:type="dxa"/>
          </w:tcPr>
          <w:p w14:paraId="17D9D16F" w14:textId="77777777" w:rsidR="004A5BD6" w:rsidRPr="00BA777A" w:rsidRDefault="004A5BD6" w:rsidP="004F12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777A">
              <w:rPr>
                <w:rFonts w:ascii="Times New Roman" w:hAnsi="Times New Roman" w:cs="Times New Roman"/>
              </w:rPr>
              <w:t>Nasal</w:t>
            </w:r>
            <w:proofErr w:type="spellEnd"/>
            <w:r w:rsidRPr="00BA77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777A">
              <w:rPr>
                <w:rFonts w:ascii="Times New Roman" w:hAnsi="Times New Roman" w:cs="Times New Roman"/>
              </w:rPr>
              <w:t>congestion</w:t>
            </w:r>
            <w:proofErr w:type="spellEnd"/>
          </w:p>
        </w:tc>
        <w:tc>
          <w:tcPr>
            <w:tcW w:w="1417" w:type="dxa"/>
          </w:tcPr>
          <w:p w14:paraId="1A44449A" w14:textId="77777777" w:rsidR="004A5BD6" w:rsidRPr="00BA777A" w:rsidRDefault="004A5BD6" w:rsidP="004F1230">
            <w:pPr>
              <w:jc w:val="both"/>
              <w:rPr>
                <w:rFonts w:ascii="Times New Roman" w:hAnsi="Times New Roman" w:cs="Times New Roman"/>
              </w:rPr>
            </w:pPr>
            <w:r w:rsidRPr="00BA777A">
              <w:rPr>
                <w:rFonts w:ascii="Times New Roman" w:hAnsi="Times New Roman" w:cs="Times New Roman"/>
              </w:rPr>
              <w:t>15</w:t>
            </w:r>
          </w:p>
        </w:tc>
      </w:tr>
      <w:tr w:rsidR="004A5BD6" w:rsidRPr="00BA777A" w14:paraId="202383EB" w14:textId="77777777" w:rsidTr="004F1230">
        <w:tc>
          <w:tcPr>
            <w:tcW w:w="1985" w:type="dxa"/>
          </w:tcPr>
          <w:p w14:paraId="094B4636" w14:textId="77777777" w:rsidR="004A5BD6" w:rsidRPr="00BA777A" w:rsidRDefault="004A5BD6" w:rsidP="004F12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777A">
              <w:rPr>
                <w:rFonts w:ascii="Times New Roman" w:hAnsi="Times New Roman" w:cs="Times New Roman"/>
              </w:rPr>
              <w:t>Wheeze</w:t>
            </w:r>
            <w:proofErr w:type="spellEnd"/>
          </w:p>
        </w:tc>
        <w:tc>
          <w:tcPr>
            <w:tcW w:w="1417" w:type="dxa"/>
          </w:tcPr>
          <w:p w14:paraId="27D13679" w14:textId="77777777" w:rsidR="004A5BD6" w:rsidRPr="00BA777A" w:rsidRDefault="004A5BD6" w:rsidP="004F1230">
            <w:pPr>
              <w:jc w:val="both"/>
              <w:rPr>
                <w:rFonts w:ascii="Times New Roman" w:hAnsi="Times New Roman" w:cs="Times New Roman"/>
              </w:rPr>
            </w:pPr>
            <w:r w:rsidRPr="00BA777A">
              <w:rPr>
                <w:rFonts w:ascii="Times New Roman" w:hAnsi="Times New Roman" w:cs="Times New Roman"/>
              </w:rPr>
              <w:t>15</w:t>
            </w:r>
          </w:p>
        </w:tc>
      </w:tr>
      <w:tr w:rsidR="004A5BD6" w:rsidRPr="00BA777A" w14:paraId="571F2160" w14:textId="77777777" w:rsidTr="004F1230">
        <w:tc>
          <w:tcPr>
            <w:tcW w:w="1985" w:type="dxa"/>
          </w:tcPr>
          <w:p w14:paraId="0D889E8C" w14:textId="77777777" w:rsidR="004A5BD6" w:rsidRPr="00BA777A" w:rsidRDefault="004A5BD6" w:rsidP="004F1230">
            <w:pPr>
              <w:jc w:val="both"/>
              <w:rPr>
                <w:rFonts w:ascii="Times New Roman" w:hAnsi="Times New Roman" w:cs="Times New Roman"/>
              </w:rPr>
            </w:pPr>
            <w:r w:rsidRPr="00BA777A">
              <w:rPr>
                <w:rFonts w:ascii="Times New Roman" w:hAnsi="Times New Roman" w:cs="Times New Roman"/>
              </w:rPr>
              <w:t>Fever</w:t>
            </w:r>
          </w:p>
        </w:tc>
        <w:tc>
          <w:tcPr>
            <w:tcW w:w="1417" w:type="dxa"/>
          </w:tcPr>
          <w:p w14:paraId="4D3721F9" w14:textId="77777777" w:rsidR="004A5BD6" w:rsidRPr="00BA777A" w:rsidRDefault="004A5BD6" w:rsidP="004F1230">
            <w:pPr>
              <w:jc w:val="both"/>
              <w:rPr>
                <w:rFonts w:ascii="Times New Roman" w:hAnsi="Times New Roman" w:cs="Times New Roman"/>
              </w:rPr>
            </w:pPr>
            <w:r w:rsidRPr="00BA777A">
              <w:rPr>
                <w:rFonts w:ascii="Times New Roman" w:hAnsi="Times New Roman" w:cs="Times New Roman"/>
              </w:rPr>
              <w:t>14</w:t>
            </w:r>
          </w:p>
        </w:tc>
      </w:tr>
      <w:tr w:rsidR="004A5BD6" w:rsidRPr="00BA777A" w14:paraId="4F93A011" w14:textId="77777777" w:rsidTr="004F1230">
        <w:tc>
          <w:tcPr>
            <w:tcW w:w="1985" w:type="dxa"/>
          </w:tcPr>
          <w:p w14:paraId="60504A7F" w14:textId="77777777" w:rsidR="004A5BD6" w:rsidRPr="00BA777A" w:rsidRDefault="004A5BD6" w:rsidP="004F12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777A">
              <w:rPr>
                <w:rFonts w:ascii="Times New Roman" w:hAnsi="Times New Roman" w:cs="Times New Roman"/>
              </w:rPr>
              <w:t>Vomiting</w:t>
            </w:r>
            <w:proofErr w:type="spellEnd"/>
          </w:p>
        </w:tc>
        <w:tc>
          <w:tcPr>
            <w:tcW w:w="1417" w:type="dxa"/>
          </w:tcPr>
          <w:p w14:paraId="0346D630" w14:textId="77777777" w:rsidR="004A5BD6" w:rsidRPr="00BA777A" w:rsidRDefault="004A5BD6" w:rsidP="004F1230">
            <w:pPr>
              <w:jc w:val="both"/>
              <w:rPr>
                <w:rFonts w:ascii="Times New Roman" w:hAnsi="Times New Roman" w:cs="Times New Roman"/>
              </w:rPr>
            </w:pPr>
            <w:r w:rsidRPr="00BA777A">
              <w:rPr>
                <w:rFonts w:ascii="Times New Roman" w:hAnsi="Times New Roman" w:cs="Times New Roman"/>
              </w:rPr>
              <w:t>2</w:t>
            </w:r>
          </w:p>
        </w:tc>
      </w:tr>
    </w:tbl>
    <w:p w14:paraId="6D708198" w14:textId="77777777" w:rsidR="004A5BD6" w:rsidRDefault="004A5BD6" w:rsidP="004A5B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2897C3" w14:textId="77777777" w:rsidR="004A5BD6" w:rsidRDefault="004A5BD6" w:rsidP="004A5B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033F39E5" w14:textId="77777777" w:rsidR="004A5BD6" w:rsidRPr="005F03A4" w:rsidRDefault="004A5BD6" w:rsidP="004A5B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F03A4">
        <w:rPr>
          <w:rFonts w:ascii="Times New Roman" w:hAnsi="Times New Roman" w:cs="Times New Roman"/>
          <w:color w:val="000000" w:themeColor="text1"/>
        </w:rPr>
        <w:lastRenderedPageBreak/>
        <w:t>Figure</w:t>
      </w:r>
      <w:proofErr w:type="spellEnd"/>
      <w:r w:rsidRPr="005F03A4">
        <w:rPr>
          <w:rFonts w:ascii="Times New Roman" w:hAnsi="Times New Roman" w:cs="Times New Roman"/>
          <w:color w:val="000000" w:themeColor="text1"/>
        </w:rPr>
        <w:t xml:space="preserve"> 1:</w:t>
      </w:r>
      <w:r w:rsidRPr="005F03A4">
        <w:rPr>
          <w:rFonts w:ascii="Times New Roman" w:hAnsi="Times New Roman" w:cs="Times New Roman"/>
        </w:rPr>
        <w:t xml:space="preserve"> </w:t>
      </w:r>
      <w:proofErr w:type="spellStart"/>
      <w:r w:rsidRPr="005F03A4">
        <w:rPr>
          <w:rFonts w:ascii="Times New Roman" w:hAnsi="Times New Roman" w:cs="Times New Roman"/>
          <w:color w:val="000000" w:themeColor="text1"/>
        </w:rPr>
        <w:t>Viruses</w:t>
      </w:r>
      <w:proofErr w:type="spellEnd"/>
      <w:r w:rsidRPr="005F03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F03A4">
        <w:rPr>
          <w:rFonts w:ascii="Times New Roman" w:hAnsi="Times New Roman" w:cs="Times New Roman"/>
          <w:color w:val="000000" w:themeColor="text1"/>
        </w:rPr>
        <w:t>copathogenic</w:t>
      </w:r>
      <w:proofErr w:type="spellEnd"/>
      <w:r w:rsidRPr="005F03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F03A4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5F03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F03A4">
        <w:rPr>
          <w:rFonts w:ascii="Times New Roman" w:hAnsi="Times New Roman" w:cs="Times New Roman"/>
          <w:color w:val="000000" w:themeColor="text1"/>
        </w:rPr>
        <w:t>HBoV</w:t>
      </w:r>
      <w:proofErr w:type="spellEnd"/>
    </w:p>
    <w:p w14:paraId="2B9CB33A" w14:textId="77777777" w:rsidR="004A5BD6" w:rsidRDefault="004A5BD6" w:rsidP="004A5B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B82EF02" wp14:editId="7917EF13">
            <wp:extent cx="4366260" cy="3223260"/>
            <wp:effectExtent l="0" t="0" r="15240" b="15240"/>
            <wp:docPr id="540063767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94804A" w14:textId="77777777" w:rsidR="004A5BD6" w:rsidRDefault="004A5BD6" w:rsidP="004A5B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0A74BC" w14:textId="77777777" w:rsidR="004A5BD6" w:rsidRPr="005F03A4" w:rsidRDefault="004A5BD6" w:rsidP="004A5B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F03A4">
        <w:rPr>
          <w:rFonts w:ascii="Times New Roman" w:hAnsi="Times New Roman" w:cs="Times New Roman"/>
          <w:color w:val="000000" w:themeColor="text1"/>
        </w:rPr>
        <w:t>Figure</w:t>
      </w:r>
      <w:proofErr w:type="spellEnd"/>
      <w:r w:rsidRPr="005F03A4">
        <w:rPr>
          <w:rFonts w:ascii="Times New Roman" w:hAnsi="Times New Roman" w:cs="Times New Roman"/>
          <w:color w:val="000000" w:themeColor="text1"/>
        </w:rPr>
        <w:t xml:space="preserve"> 2:</w:t>
      </w:r>
      <w:r w:rsidRPr="005F03A4">
        <w:t xml:space="preserve"> </w:t>
      </w:r>
      <w:r w:rsidRPr="005F03A4">
        <w:rPr>
          <w:rFonts w:ascii="Times New Roman" w:hAnsi="Times New Roman" w:cs="Times New Roman"/>
          <w:color w:val="000000" w:themeColor="text1"/>
        </w:rPr>
        <w:t xml:space="preserve">Distribution of </w:t>
      </w:r>
      <w:proofErr w:type="spellStart"/>
      <w:r w:rsidRPr="005F03A4">
        <w:rPr>
          <w:rFonts w:ascii="Times New Roman" w:hAnsi="Times New Roman" w:cs="Times New Roman"/>
          <w:color w:val="000000" w:themeColor="text1"/>
        </w:rPr>
        <w:t>HBoV</w:t>
      </w:r>
      <w:proofErr w:type="spellEnd"/>
      <w:r w:rsidRPr="005F03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F03A4">
        <w:rPr>
          <w:rFonts w:ascii="Times New Roman" w:hAnsi="Times New Roman" w:cs="Times New Roman"/>
          <w:color w:val="000000" w:themeColor="text1"/>
        </w:rPr>
        <w:t>positivity</w:t>
      </w:r>
      <w:proofErr w:type="spellEnd"/>
      <w:r w:rsidRPr="005F03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F03A4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5F03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F03A4">
        <w:rPr>
          <w:rFonts w:ascii="Times New Roman" w:hAnsi="Times New Roman" w:cs="Times New Roman"/>
          <w:color w:val="000000" w:themeColor="text1"/>
        </w:rPr>
        <w:t>months</w:t>
      </w:r>
      <w:proofErr w:type="spellEnd"/>
    </w:p>
    <w:p w14:paraId="352D0400" w14:textId="77777777" w:rsidR="004A5BD6" w:rsidRPr="000F5816" w:rsidRDefault="004A5BD6" w:rsidP="004A5B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263B9375" wp14:editId="5694A42D">
            <wp:extent cx="4351020" cy="2720340"/>
            <wp:effectExtent l="0" t="0" r="11430" b="3810"/>
            <wp:docPr id="395069513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FF3437" w14:textId="77777777" w:rsidR="004A5BD6" w:rsidRPr="00451694" w:rsidRDefault="004A5BD6" w:rsidP="004A5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54DB78E9" w14:textId="516B93AC" w:rsidR="00A3575C" w:rsidRPr="00451694" w:rsidRDefault="00106BB9" w:rsidP="002B1D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69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51694">
        <w:rPr>
          <w:rFonts w:ascii="Times New Roman" w:hAnsi="Times New Roman" w:cs="Times New Roman"/>
          <w:b/>
          <w:bCs/>
          <w:sz w:val="24"/>
          <w:szCs w:val="24"/>
        </w:rPr>
        <w:t>SCUSS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51694">
        <w:rPr>
          <w:rFonts w:ascii="Times New Roman" w:hAnsi="Times New Roman" w:cs="Times New Roman"/>
          <w:b/>
          <w:bCs/>
          <w:sz w:val="24"/>
          <w:szCs w:val="24"/>
        </w:rPr>
        <w:t>ON</w:t>
      </w:r>
    </w:p>
    <w:p w14:paraId="48637BA9" w14:textId="37533037" w:rsidR="00FC3FB0" w:rsidRPr="0035135E" w:rsidRDefault="00A3575C" w:rsidP="00FC3F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DBC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Swedish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(&lt;2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BC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="0012514D" w:rsidRPr="00021DBC">
        <w:rPr>
          <w:rFonts w:ascii="Times New Roman" w:hAnsi="Times New Roman" w:cs="Times New Roman"/>
          <w:sz w:val="24"/>
          <w:szCs w:val="24"/>
        </w:rPr>
        <w:t xml:space="preserve"> </w:t>
      </w:r>
      <w:r w:rsidR="0012514D" w:rsidRPr="0035135E">
        <w:rPr>
          <w:rFonts w:ascii="Times New Roman" w:hAnsi="Times New Roman" w:cs="Times New Roman"/>
          <w:sz w:val="24"/>
          <w:szCs w:val="24"/>
          <w:vertAlign w:val="superscript"/>
        </w:rPr>
        <w:t>7,</w:t>
      </w:r>
      <w:r w:rsidR="004E7E6D" w:rsidRPr="0035135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12514D" w:rsidRPr="0035135E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D24D6A" w:rsidRPr="0035135E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12514D" w:rsidRPr="0035135E">
        <w:rPr>
          <w:rFonts w:ascii="Times New Roman" w:hAnsi="Times New Roman" w:cs="Times New Roman"/>
          <w:sz w:val="24"/>
          <w:szCs w:val="24"/>
        </w:rPr>
        <w:t>.</w:t>
      </w:r>
    </w:p>
    <w:p w14:paraId="31D4FE5E" w14:textId="6D05A63A" w:rsidR="00082C67" w:rsidRPr="0035135E" w:rsidRDefault="00082C67" w:rsidP="00082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43115184"/>
      <w:bookmarkStart w:id="8" w:name="_Hlk143116922"/>
      <w:proofErr w:type="spellStart"/>
      <w:r w:rsidRPr="0035135E">
        <w:rPr>
          <w:rFonts w:ascii="Times New Roman" w:hAnsi="Times New Roman" w:cs="Times New Roman"/>
          <w:sz w:val="24"/>
          <w:szCs w:val="24"/>
        </w:rPr>
        <w:lastRenderedPageBreak/>
        <w:t>Respiratory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colds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asthma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wheezing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bronchiolitis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pneumonia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clinically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distinguish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viruses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rhinovirus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, RSV,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influenza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AA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nasopharyngeal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r w:rsidR="00087362">
        <w:rPr>
          <w:rFonts w:ascii="Times New Roman" w:hAnsi="Times New Roman" w:cs="Times New Roman"/>
          <w:sz w:val="24"/>
          <w:szCs w:val="24"/>
        </w:rPr>
        <w:t>swap</w:t>
      </w:r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cough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r w:rsidR="0081513F">
        <w:rPr>
          <w:rFonts w:ascii="Times New Roman" w:hAnsi="Times New Roman" w:cs="Times New Roman"/>
          <w:sz w:val="24"/>
          <w:szCs w:val="24"/>
        </w:rPr>
        <w:t>(</w:t>
      </w:r>
      <w:r w:rsidR="00AA0CBA">
        <w:rPr>
          <w:rFonts w:ascii="Times New Roman" w:hAnsi="Times New Roman" w:cs="Times New Roman"/>
          <w:sz w:val="24"/>
          <w:szCs w:val="24"/>
        </w:rPr>
        <w:t>79</w:t>
      </w:r>
      <w:r w:rsidR="0081513F">
        <w:rPr>
          <w:rFonts w:ascii="Times New Roman" w:hAnsi="Times New Roman" w:cs="Times New Roman"/>
          <w:sz w:val="24"/>
          <w:szCs w:val="24"/>
        </w:rPr>
        <w:t>%</w:t>
      </w:r>
      <w:r w:rsidR="00AA0C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r w:rsidR="00AA0CBA">
        <w:rPr>
          <w:rFonts w:ascii="Times New Roman" w:hAnsi="Times New Roman" w:cs="Times New Roman"/>
          <w:sz w:val="24"/>
          <w:szCs w:val="24"/>
        </w:rPr>
        <w:t>(67</w:t>
      </w:r>
      <w:r w:rsidR="0081513F">
        <w:rPr>
          <w:rFonts w:ascii="Times New Roman" w:hAnsi="Times New Roman" w:cs="Times New Roman"/>
          <w:sz w:val="24"/>
          <w:szCs w:val="24"/>
        </w:rPr>
        <w:t>%</w:t>
      </w:r>
      <w:r w:rsidR="00AA0CBA">
        <w:rPr>
          <w:rFonts w:ascii="Times New Roman" w:hAnsi="Times New Roman" w:cs="Times New Roman"/>
          <w:sz w:val="24"/>
          <w:szCs w:val="24"/>
        </w:rPr>
        <w:t>)</w:t>
      </w:r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runny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r w:rsidR="00AA0CBA">
        <w:rPr>
          <w:rFonts w:ascii="Times New Roman" w:hAnsi="Times New Roman" w:cs="Times New Roman"/>
          <w:sz w:val="24"/>
          <w:szCs w:val="24"/>
        </w:rPr>
        <w:t>(66</w:t>
      </w:r>
      <w:r w:rsidR="0081513F">
        <w:rPr>
          <w:rFonts w:ascii="Times New Roman" w:hAnsi="Times New Roman" w:cs="Times New Roman"/>
          <w:sz w:val="24"/>
          <w:szCs w:val="24"/>
        </w:rPr>
        <w:t>%</w:t>
      </w:r>
      <w:r w:rsidR="00AA0CBA">
        <w:rPr>
          <w:rFonts w:ascii="Times New Roman" w:hAnsi="Times New Roman" w:cs="Times New Roman"/>
          <w:sz w:val="24"/>
          <w:szCs w:val="24"/>
        </w:rPr>
        <w:t>)</w:t>
      </w:r>
      <w:r w:rsidRPr="00BB0D86">
        <w:rPr>
          <w:rFonts w:ascii="Times New Roman" w:hAnsi="Times New Roman" w:cs="Times New Roman"/>
          <w:sz w:val="24"/>
          <w:szCs w:val="24"/>
          <w:vertAlign w:val="superscript"/>
        </w:rPr>
        <w:t>11-13</w:t>
      </w:r>
      <w:r w:rsidRPr="00351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35E">
        <w:rPr>
          <w:rFonts w:ascii="Times New Roman" w:hAnsi="Times New Roman" w:cs="Times New Roman"/>
          <w:sz w:val="24"/>
          <w:szCs w:val="24"/>
        </w:rPr>
        <w:t>Joseph  et</w:t>
      </w:r>
      <w:proofErr w:type="gramEnd"/>
      <w:r w:rsidRPr="0035135E">
        <w:rPr>
          <w:rFonts w:ascii="Times New Roman" w:hAnsi="Times New Roman" w:cs="Times New Roman"/>
          <w:sz w:val="24"/>
          <w:szCs w:val="24"/>
        </w:rPr>
        <w:t xml:space="preserve"> al.</w:t>
      </w:r>
      <w:r w:rsidR="00F351D2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35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43246333"/>
      <w:proofErr w:type="spellStart"/>
      <w:r w:rsidRPr="0035135E">
        <w:rPr>
          <w:rFonts w:ascii="Times New Roman" w:hAnsi="Times New Roman" w:cs="Times New Roman"/>
          <w:sz w:val="24"/>
          <w:szCs w:val="24"/>
        </w:rPr>
        <w:t>cough</w:t>
      </w:r>
      <w:bookmarkEnd w:id="9"/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r w:rsidR="00AA0CBA">
        <w:rPr>
          <w:rFonts w:ascii="Times New Roman" w:hAnsi="Times New Roman" w:cs="Times New Roman"/>
          <w:sz w:val="24"/>
          <w:szCs w:val="24"/>
        </w:rPr>
        <w:t>(%100),</w:t>
      </w:r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E62">
        <w:rPr>
          <w:rFonts w:ascii="Times New Roman" w:hAnsi="Times New Roman" w:cs="Times New Roman"/>
          <w:sz w:val="24"/>
          <w:szCs w:val="24"/>
        </w:rPr>
        <w:t>c</w:t>
      </w:r>
      <w:r w:rsidR="00221387">
        <w:rPr>
          <w:rFonts w:ascii="Times New Roman" w:hAnsi="Times New Roman" w:cs="Times New Roman"/>
          <w:sz w:val="24"/>
          <w:szCs w:val="24"/>
        </w:rPr>
        <w:t>atarrh</w:t>
      </w:r>
      <w:proofErr w:type="spellEnd"/>
      <w:r w:rsidR="00221387">
        <w:rPr>
          <w:rFonts w:ascii="Times New Roman" w:hAnsi="Times New Roman" w:cs="Times New Roman"/>
          <w:sz w:val="24"/>
          <w:szCs w:val="24"/>
        </w:rPr>
        <w:t xml:space="preserve"> </w:t>
      </w:r>
      <w:r w:rsidRPr="0035135E">
        <w:rPr>
          <w:rFonts w:ascii="Times New Roman" w:hAnsi="Times New Roman" w:cs="Times New Roman"/>
          <w:sz w:val="24"/>
          <w:szCs w:val="24"/>
        </w:rPr>
        <w:t>(100</w:t>
      </w:r>
      <w:r w:rsidR="0081513F">
        <w:rPr>
          <w:rFonts w:ascii="Times New Roman" w:hAnsi="Times New Roman" w:cs="Times New Roman"/>
          <w:sz w:val="24"/>
          <w:szCs w:val="24"/>
        </w:rPr>
        <w:t>%</w:t>
      </w:r>
      <w:r w:rsidR="00AA0CBA">
        <w:rPr>
          <w:rFonts w:ascii="Times New Roman" w:hAnsi="Times New Roman" w:cs="Times New Roman"/>
          <w:sz w:val="24"/>
          <w:szCs w:val="24"/>
        </w:rPr>
        <w:t>)</w:t>
      </w:r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nasal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congestion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r w:rsidR="00AA0CBA">
        <w:rPr>
          <w:rFonts w:ascii="Times New Roman" w:hAnsi="Times New Roman" w:cs="Times New Roman"/>
          <w:sz w:val="24"/>
          <w:szCs w:val="24"/>
        </w:rPr>
        <w:t>(59.2</w:t>
      </w:r>
      <w:r w:rsidR="0081513F">
        <w:rPr>
          <w:rFonts w:ascii="Times New Roman" w:hAnsi="Times New Roman" w:cs="Times New Roman"/>
          <w:sz w:val="24"/>
          <w:szCs w:val="24"/>
        </w:rPr>
        <w:t>%</w:t>
      </w:r>
      <w:r w:rsidR="00AA0CBA">
        <w:rPr>
          <w:rFonts w:ascii="Times New Roman" w:hAnsi="Times New Roman" w:cs="Times New Roman"/>
          <w:sz w:val="24"/>
          <w:szCs w:val="24"/>
        </w:rPr>
        <w:t>).</w:t>
      </w:r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C3E" w:rsidRPr="00191C3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91C3E" w:rsidRPr="0019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C3E" w:rsidRPr="00191C3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191C3E" w:rsidRPr="0019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C3E" w:rsidRPr="00191C3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191C3E" w:rsidRPr="00191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C3E" w:rsidRPr="00191C3E">
        <w:rPr>
          <w:rFonts w:ascii="Times New Roman" w:hAnsi="Times New Roman" w:cs="Times New Roman"/>
          <w:sz w:val="24"/>
          <w:szCs w:val="24"/>
        </w:rPr>
        <w:t>cough</w:t>
      </w:r>
      <w:proofErr w:type="spellEnd"/>
      <w:r w:rsidR="00191C3E" w:rsidRPr="00191C3E">
        <w:rPr>
          <w:rFonts w:ascii="Times New Roman" w:hAnsi="Times New Roman" w:cs="Times New Roman"/>
          <w:sz w:val="24"/>
          <w:szCs w:val="24"/>
        </w:rPr>
        <w:t xml:space="preserve"> (77</w:t>
      </w:r>
      <w:r w:rsidR="00FD1A03">
        <w:rPr>
          <w:rFonts w:ascii="Times New Roman" w:hAnsi="Times New Roman" w:cs="Times New Roman"/>
          <w:sz w:val="24"/>
          <w:szCs w:val="24"/>
        </w:rPr>
        <w:t>.</w:t>
      </w:r>
      <w:r w:rsidR="00191C3E" w:rsidRPr="00191C3E">
        <w:rPr>
          <w:rFonts w:ascii="Times New Roman" w:hAnsi="Times New Roman" w:cs="Times New Roman"/>
          <w:sz w:val="24"/>
          <w:szCs w:val="24"/>
        </w:rPr>
        <w:t>7</w:t>
      </w:r>
      <w:r w:rsidR="0081513F">
        <w:rPr>
          <w:rFonts w:ascii="Times New Roman" w:hAnsi="Times New Roman" w:cs="Times New Roman"/>
          <w:sz w:val="24"/>
          <w:szCs w:val="24"/>
        </w:rPr>
        <w:t>%</w:t>
      </w:r>
      <w:r w:rsidR="00AA0CBA">
        <w:rPr>
          <w:rFonts w:ascii="Times New Roman" w:hAnsi="Times New Roman" w:cs="Times New Roman"/>
          <w:sz w:val="24"/>
          <w:szCs w:val="24"/>
        </w:rPr>
        <w:t>)</w:t>
      </w:r>
      <w:r w:rsidR="00191C3E" w:rsidRPr="00191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C3E" w:rsidRPr="00191C3E">
        <w:rPr>
          <w:rFonts w:ascii="Times New Roman" w:hAnsi="Times New Roman" w:cs="Times New Roman"/>
          <w:sz w:val="24"/>
          <w:szCs w:val="24"/>
        </w:rPr>
        <w:t>c</w:t>
      </w:r>
      <w:r w:rsidR="00221387">
        <w:rPr>
          <w:rFonts w:ascii="Times New Roman" w:hAnsi="Times New Roman" w:cs="Times New Roman"/>
          <w:sz w:val="24"/>
          <w:szCs w:val="24"/>
        </w:rPr>
        <w:t>atarrh</w:t>
      </w:r>
      <w:proofErr w:type="spellEnd"/>
      <w:r w:rsidR="00221387">
        <w:rPr>
          <w:rFonts w:ascii="Times New Roman" w:hAnsi="Times New Roman" w:cs="Times New Roman"/>
          <w:sz w:val="24"/>
          <w:szCs w:val="24"/>
        </w:rPr>
        <w:t xml:space="preserve"> </w:t>
      </w:r>
      <w:r w:rsidR="00AA0CBA">
        <w:rPr>
          <w:rFonts w:ascii="Times New Roman" w:hAnsi="Times New Roman" w:cs="Times New Roman"/>
          <w:sz w:val="24"/>
          <w:szCs w:val="24"/>
        </w:rPr>
        <w:t>(</w:t>
      </w:r>
      <w:r w:rsidR="00191C3E" w:rsidRPr="00191C3E">
        <w:rPr>
          <w:rFonts w:ascii="Times New Roman" w:hAnsi="Times New Roman" w:cs="Times New Roman"/>
          <w:sz w:val="24"/>
          <w:szCs w:val="24"/>
        </w:rPr>
        <w:t>69</w:t>
      </w:r>
      <w:r w:rsidR="00FD1A03">
        <w:rPr>
          <w:rFonts w:ascii="Times New Roman" w:hAnsi="Times New Roman" w:cs="Times New Roman"/>
          <w:sz w:val="24"/>
          <w:szCs w:val="24"/>
        </w:rPr>
        <w:t>.</w:t>
      </w:r>
      <w:r w:rsidR="00191C3E" w:rsidRPr="00191C3E">
        <w:rPr>
          <w:rFonts w:ascii="Times New Roman" w:hAnsi="Times New Roman" w:cs="Times New Roman"/>
          <w:sz w:val="24"/>
          <w:szCs w:val="24"/>
        </w:rPr>
        <w:t>4</w:t>
      </w:r>
      <w:r w:rsidR="0081513F">
        <w:rPr>
          <w:rFonts w:ascii="Times New Roman" w:hAnsi="Times New Roman" w:cs="Times New Roman"/>
          <w:sz w:val="24"/>
          <w:szCs w:val="24"/>
        </w:rPr>
        <w:t>%</w:t>
      </w:r>
      <w:r w:rsidR="00AA0CBA">
        <w:rPr>
          <w:rFonts w:ascii="Times New Roman" w:hAnsi="Times New Roman" w:cs="Times New Roman"/>
          <w:sz w:val="24"/>
          <w:szCs w:val="24"/>
        </w:rPr>
        <w:t>)</w:t>
      </w:r>
      <w:r w:rsidR="00191C3E" w:rsidRPr="0019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C3E" w:rsidRPr="00191C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91C3E" w:rsidRPr="0019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C3E" w:rsidRPr="00191C3E">
        <w:rPr>
          <w:rFonts w:ascii="Times New Roman" w:hAnsi="Times New Roman" w:cs="Times New Roman"/>
          <w:sz w:val="24"/>
          <w:szCs w:val="24"/>
        </w:rPr>
        <w:t>dyspnea</w:t>
      </w:r>
      <w:proofErr w:type="spellEnd"/>
      <w:r w:rsidR="00191C3E" w:rsidRPr="00191C3E">
        <w:rPr>
          <w:rFonts w:ascii="Times New Roman" w:hAnsi="Times New Roman" w:cs="Times New Roman"/>
          <w:sz w:val="24"/>
          <w:szCs w:val="24"/>
        </w:rPr>
        <w:t xml:space="preserve"> (44</w:t>
      </w:r>
      <w:r w:rsidR="00FD1A03">
        <w:rPr>
          <w:rFonts w:ascii="Times New Roman" w:hAnsi="Times New Roman" w:cs="Times New Roman"/>
          <w:sz w:val="24"/>
          <w:szCs w:val="24"/>
        </w:rPr>
        <w:t>.</w:t>
      </w:r>
      <w:r w:rsidR="00191C3E" w:rsidRPr="00191C3E">
        <w:rPr>
          <w:rFonts w:ascii="Times New Roman" w:hAnsi="Times New Roman" w:cs="Times New Roman"/>
          <w:sz w:val="24"/>
          <w:szCs w:val="24"/>
        </w:rPr>
        <w:t>4</w:t>
      </w:r>
      <w:r w:rsidR="0081513F">
        <w:rPr>
          <w:rFonts w:ascii="Times New Roman" w:hAnsi="Times New Roman" w:cs="Times New Roman"/>
          <w:sz w:val="24"/>
          <w:szCs w:val="24"/>
        </w:rPr>
        <w:t>%)</w:t>
      </w:r>
      <w:r w:rsidR="00191C3E" w:rsidRPr="0019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C3E" w:rsidRPr="00191C3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191C3E" w:rsidRPr="0019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C3E" w:rsidRPr="00191C3E">
        <w:rPr>
          <w:rFonts w:ascii="Times New Roman" w:hAnsi="Times New Roman" w:cs="Times New Roman"/>
          <w:sz w:val="24"/>
          <w:szCs w:val="24"/>
        </w:rPr>
        <w:t>observe</w:t>
      </w:r>
      <w:r w:rsidR="00AA0CBA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AA0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C3E" w:rsidRPr="00191C3E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191C3E" w:rsidRPr="0019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C3E" w:rsidRPr="00191C3E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Petrarca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et al.</w:t>
      </w:r>
      <w:r w:rsidR="00F351D2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35135E">
        <w:rPr>
          <w:rFonts w:ascii="Times New Roman" w:hAnsi="Times New Roman" w:cs="Times New Roman"/>
          <w:sz w:val="24"/>
          <w:szCs w:val="24"/>
        </w:rPr>
        <w:t>, 34</w:t>
      </w:r>
      <w:r w:rsidR="00AA0CBA">
        <w:rPr>
          <w:rFonts w:ascii="Times New Roman" w:hAnsi="Times New Roman" w:cs="Times New Roman"/>
          <w:sz w:val="24"/>
          <w:szCs w:val="24"/>
        </w:rPr>
        <w:t xml:space="preserve"> </w:t>
      </w:r>
      <w:r w:rsidRPr="0035135E">
        <w:rPr>
          <w:rFonts w:ascii="Times New Roman" w:hAnsi="Times New Roman" w:cs="Times New Roman"/>
          <w:sz w:val="24"/>
          <w:szCs w:val="24"/>
        </w:rPr>
        <w:t>(</w:t>
      </w:r>
      <w:r w:rsidR="00191C3E" w:rsidRPr="0035135E">
        <w:rPr>
          <w:rFonts w:ascii="Times New Roman" w:hAnsi="Times New Roman" w:cs="Times New Roman"/>
          <w:sz w:val="24"/>
          <w:szCs w:val="24"/>
        </w:rPr>
        <w:t>56</w:t>
      </w:r>
      <w:r w:rsidR="00FD1A03">
        <w:rPr>
          <w:rFonts w:ascii="Times New Roman" w:hAnsi="Times New Roman" w:cs="Times New Roman"/>
          <w:sz w:val="24"/>
          <w:szCs w:val="24"/>
        </w:rPr>
        <w:t>.</w:t>
      </w:r>
      <w:r w:rsidR="00191C3E" w:rsidRPr="0035135E">
        <w:rPr>
          <w:rFonts w:ascii="Times New Roman" w:hAnsi="Times New Roman" w:cs="Times New Roman"/>
          <w:sz w:val="24"/>
          <w:szCs w:val="24"/>
        </w:rPr>
        <w:t>6</w:t>
      </w:r>
      <w:r w:rsidR="0081513F">
        <w:rPr>
          <w:rFonts w:ascii="Times New Roman" w:hAnsi="Times New Roman" w:cs="Times New Roman"/>
          <w:sz w:val="24"/>
          <w:szCs w:val="24"/>
        </w:rPr>
        <w:t>%</w:t>
      </w:r>
      <w:r w:rsidR="00AA0CBA">
        <w:rPr>
          <w:rFonts w:ascii="Times New Roman" w:hAnsi="Times New Roman" w:cs="Times New Roman"/>
          <w:sz w:val="24"/>
          <w:szCs w:val="24"/>
        </w:rPr>
        <w:t xml:space="preserve">) </w:t>
      </w:r>
      <w:r w:rsidRPr="0035135E">
        <w:rPr>
          <w:rFonts w:ascii="Times New Roman" w:hAnsi="Times New Roman" w:cs="Times New Roman"/>
          <w:sz w:val="24"/>
          <w:szCs w:val="24"/>
        </w:rPr>
        <w:t xml:space="preserve">of 60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bronchiolitis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38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(5</w:t>
      </w:r>
      <w:r w:rsidR="0081513F">
        <w:rPr>
          <w:rFonts w:ascii="Times New Roman" w:hAnsi="Times New Roman" w:cs="Times New Roman"/>
          <w:sz w:val="24"/>
          <w:szCs w:val="24"/>
        </w:rPr>
        <w:t>%</w:t>
      </w:r>
      <w:r w:rsidR="00AA0CBA">
        <w:rPr>
          <w:rFonts w:ascii="Times New Roman" w:hAnsi="Times New Roman" w:cs="Times New Roman"/>
          <w:sz w:val="24"/>
          <w:szCs w:val="24"/>
        </w:rPr>
        <w:t>)</w:t>
      </w:r>
      <w:r w:rsidRPr="0035135E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pneumonia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13 (38.2%)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bronchiolitis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pneumonia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14 of 36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91C3E">
        <w:rPr>
          <w:rFonts w:ascii="Times New Roman" w:hAnsi="Times New Roman" w:cs="Times New Roman"/>
          <w:sz w:val="24"/>
          <w:szCs w:val="24"/>
        </w:rPr>
        <w:t>%</w:t>
      </w:r>
      <w:r w:rsidR="00191C3E" w:rsidRPr="0035135E">
        <w:rPr>
          <w:rFonts w:ascii="Times New Roman" w:hAnsi="Times New Roman" w:cs="Times New Roman"/>
          <w:sz w:val="24"/>
          <w:szCs w:val="24"/>
        </w:rPr>
        <w:t>38</w:t>
      </w:r>
      <w:r w:rsidR="00FD1A03">
        <w:rPr>
          <w:rFonts w:ascii="Times New Roman" w:hAnsi="Times New Roman" w:cs="Times New Roman"/>
          <w:sz w:val="24"/>
          <w:szCs w:val="24"/>
        </w:rPr>
        <w:t>.</w:t>
      </w:r>
      <w:r w:rsidR="00191C3E" w:rsidRPr="0035135E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35135E">
        <w:rPr>
          <w:rFonts w:ascii="Times New Roman" w:hAnsi="Times New Roman" w:cs="Times New Roman"/>
          <w:sz w:val="24"/>
          <w:szCs w:val="24"/>
        </w:rPr>
        <w:t xml:space="preserve">) had </w:t>
      </w:r>
      <w:proofErr w:type="spellStart"/>
      <w:r w:rsidR="00221387" w:rsidRPr="0035135E">
        <w:rPr>
          <w:rFonts w:ascii="Times New Roman" w:hAnsi="Times New Roman" w:cs="Times New Roman"/>
          <w:sz w:val="24"/>
          <w:szCs w:val="24"/>
        </w:rPr>
        <w:t>pneumonia</w:t>
      </w:r>
      <w:proofErr w:type="spellEnd"/>
      <w:r w:rsidR="00221387" w:rsidRPr="0035135E">
        <w:rPr>
          <w:rFonts w:ascii="Times New Roman" w:hAnsi="Times New Roman" w:cs="Times New Roman"/>
          <w:sz w:val="24"/>
          <w:szCs w:val="24"/>
        </w:rPr>
        <w:t xml:space="preserve">, </w:t>
      </w:r>
      <w:r w:rsidR="00221387">
        <w:rPr>
          <w:rFonts w:ascii="Times New Roman" w:hAnsi="Times New Roman" w:cs="Times New Roman"/>
          <w:sz w:val="24"/>
          <w:szCs w:val="24"/>
        </w:rPr>
        <w:t xml:space="preserve">nine </w:t>
      </w:r>
      <w:r w:rsidRPr="0035135E">
        <w:rPr>
          <w:rFonts w:ascii="Times New Roman" w:hAnsi="Times New Roman" w:cs="Times New Roman"/>
          <w:sz w:val="24"/>
          <w:szCs w:val="24"/>
        </w:rPr>
        <w:t>(</w:t>
      </w:r>
      <w:r w:rsidR="00D779E5">
        <w:rPr>
          <w:rFonts w:ascii="Times New Roman" w:hAnsi="Times New Roman" w:cs="Times New Roman"/>
          <w:sz w:val="24"/>
          <w:szCs w:val="24"/>
        </w:rPr>
        <w:t>%</w:t>
      </w:r>
      <w:r w:rsidRPr="0035135E">
        <w:rPr>
          <w:rFonts w:ascii="Times New Roman" w:hAnsi="Times New Roman" w:cs="Times New Roman"/>
          <w:sz w:val="24"/>
          <w:szCs w:val="24"/>
        </w:rPr>
        <w:t xml:space="preserve">25) had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bronchiolitis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CBA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="00AA0CBA">
        <w:rPr>
          <w:rFonts w:ascii="Times New Roman" w:hAnsi="Times New Roman" w:cs="Times New Roman"/>
          <w:sz w:val="24"/>
          <w:szCs w:val="24"/>
        </w:rPr>
        <w:t xml:space="preserve"> </w:t>
      </w:r>
      <w:r w:rsidRPr="0035135E">
        <w:rPr>
          <w:rFonts w:ascii="Times New Roman" w:hAnsi="Times New Roman" w:cs="Times New Roman"/>
          <w:sz w:val="24"/>
          <w:szCs w:val="24"/>
        </w:rPr>
        <w:t xml:space="preserve">of </w:t>
      </w:r>
      <w:r w:rsidR="00221387">
        <w:rPr>
          <w:rFonts w:ascii="Times New Roman" w:hAnsi="Times New Roman" w:cs="Times New Roman"/>
          <w:sz w:val="24"/>
          <w:szCs w:val="24"/>
        </w:rPr>
        <w:t>nine</w:t>
      </w:r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bronchiolitis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CBA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="00AA0CBA">
        <w:rPr>
          <w:rFonts w:ascii="Times New Roman" w:hAnsi="Times New Roman" w:cs="Times New Roman"/>
          <w:sz w:val="24"/>
          <w:szCs w:val="24"/>
        </w:rPr>
        <w:t xml:space="preserve"> </w:t>
      </w:r>
      <w:r w:rsidRPr="0035135E">
        <w:rPr>
          <w:rFonts w:ascii="Times New Roman" w:hAnsi="Times New Roman" w:cs="Times New Roman"/>
          <w:sz w:val="24"/>
          <w:szCs w:val="24"/>
        </w:rPr>
        <w:t xml:space="preserve">of 14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pneumonia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pathogen</w:t>
      </w:r>
      <w:bookmarkEnd w:id="7"/>
      <w:proofErr w:type="spellEnd"/>
      <w:r w:rsidRPr="0035135E">
        <w:rPr>
          <w:rFonts w:ascii="Times New Roman" w:hAnsi="Times New Roman" w:cs="Times New Roman"/>
          <w:sz w:val="24"/>
          <w:szCs w:val="24"/>
        </w:rPr>
        <w:t>.</w:t>
      </w:r>
      <w:r w:rsidR="0019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anamnesis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define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21387" w:rsidRPr="00021DBC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BC" w:rsidRPr="00021DBC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021DBC" w:rsidRPr="00021DBC">
        <w:rPr>
          <w:rFonts w:ascii="Times New Roman" w:hAnsi="Times New Roman" w:cs="Times New Roman"/>
          <w:sz w:val="24"/>
          <w:szCs w:val="24"/>
        </w:rPr>
        <w:t>.</w:t>
      </w:r>
    </w:p>
    <w:p w14:paraId="7113997B" w14:textId="41162F27" w:rsidR="00794098" w:rsidRDefault="00794098" w:rsidP="007373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09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409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Ljubin</w:t>
      </w:r>
      <w:proofErr w:type="gramEnd"/>
      <w:r w:rsidRPr="00794098">
        <w:rPr>
          <w:rFonts w:ascii="Times New Roman" w:hAnsi="Times New Roman" w:cs="Times New Roman"/>
          <w:sz w:val="24"/>
          <w:szCs w:val="24"/>
        </w:rPr>
        <w:t>-Sternak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et al.</w:t>
      </w:r>
      <w:r w:rsidR="00647426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7940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Croatia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, 957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0-18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complaint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May 2017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794098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in 73 (</w:t>
      </w:r>
      <w:r w:rsidR="00087362" w:rsidRPr="00794098">
        <w:rPr>
          <w:rFonts w:ascii="Times New Roman" w:hAnsi="Times New Roman" w:cs="Times New Roman"/>
          <w:sz w:val="24"/>
          <w:szCs w:val="24"/>
        </w:rPr>
        <w:t>7</w:t>
      </w:r>
      <w:r w:rsidR="00FD1A03">
        <w:rPr>
          <w:rFonts w:ascii="Times New Roman" w:hAnsi="Times New Roman" w:cs="Times New Roman"/>
          <w:sz w:val="24"/>
          <w:szCs w:val="24"/>
        </w:rPr>
        <w:t>.</w:t>
      </w:r>
      <w:r w:rsidR="00087362" w:rsidRPr="00794098">
        <w:rPr>
          <w:rFonts w:ascii="Times New Roman" w:hAnsi="Times New Roman" w:cs="Times New Roman"/>
          <w:sz w:val="24"/>
          <w:szCs w:val="24"/>
        </w:rPr>
        <w:t>6</w:t>
      </w:r>
      <w:r w:rsidR="00390A8B">
        <w:rPr>
          <w:rFonts w:ascii="Times New Roman" w:hAnsi="Times New Roman" w:cs="Times New Roman"/>
          <w:sz w:val="24"/>
          <w:szCs w:val="24"/>
        </w:rPr>
        <w:t>%</w:t>
      </w:r>
      <w:r w:rsidRPr="00794098">
        <w:rPr>
          <w:rFonts w:ascii="Times New Roman" w:hAnsi="Times New Roman" w:cs="Times New Roman"/>
          <w:sz w:val="24"/>
          <w:szCs w:val="24"/>
        </w:rPr>
        <w:t xml:space="preserve">) of 957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>, 13 (</w:t>
      </w:r>
      <w:r w:rsidR="00087362" w:rsidRPr="00794098">
        <w:rPr>
          <w:rFonts w:ascii="Times New Roman" w:hAnsi="Times New Roman" w:cs="Times New Roman"/>
          <w:sz w:val="24"/>
          <w:szCs w:val="24"/>
        </w:rPr>
        <w:t>17</w:t>
      </w:r>
      <w:r w:rsidR="00FD1A03">
        <w:rPr>
          <w:rFonts w:ascii="Times New Roman" w:hAnsi="Times New Roman" w:cs="Times New Roman"/>
          <w:sz w:val="24"/>
          <w:szCs w:val="24"/>
        </w:rPr>
        <w:t>.</w:t>
      </w:r>
      <w:r w:rsidR="00087362" w:rsidRPr="00794098">
        <w:rPr>
          <w:rFonts w:ascii="Times New Roman" w:hAnsi="Times New Roman" w:cs="Times New Roman"/>
          <w:sz w:val="24"/>
          <w:szCs w:val="24"/>
        </w:rPr>
        <w:t>8</w:t>
      </w:r>
      <w:r w:rsidR="00390A8B">
        <w:rPr>
          <w:rFonts w:ascii="Times New Roman" w:hAnsi="Times New Roman" w:cs="Times New Roman"/>
          <w:sz w:val="24"/>
          <w:szCs w:val="24"/>
        </w:rPr>
        <w:t>%</w:t>
      </w:r>
      <w:r w:rsidR="00AA0CBA">
        <w:rPr>
          <w:rFonts w:ascii="Times New Roman" w:hAnsi="Times New Roman" w:cs="Times New Roman"/>
          <w:sz w:val="24"/>
          <w:szCs w:val="24"/>
        </w:rPr>
        <w:t xml:space="preserve">) </w:t>
      </w:r>
      <w:r w:rsidRPr="00794098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pathogen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60 (</w:t>
      </w:r>
      <w:r w:rsidR="00021DBC" w:rsidRPr="00794098">
        <w:rPr>
          <w:rFonts w:ascii="Times New Roman" w:hAnsi="Times New Roman" w:cs="Times New Roman"/>
          <w:sz w:val="24"/>
          <w:szCs w:val="24"/>
        </w:rPr>
        <w:t>82</w:t>
      </w:r>
      <w:r w:rsidR="00FD1A03">
        <w:rPr>
          <w:rFonts w:ascii="Times New Roman" w:hAnsi="Times New Roman" w:cs="Times New Roman"/>
          <w:sz w:val="24"/>
          <w:szCs w:val="24"/>
        </w:rPr>
        <w:t>.</w:t>
      </w:r>
      <w:r w:rsidR="00021DBC" w:rsidRPr="00794098">
        <w:rPr>
          <w:rFonts w:ascii="Times New Roman" w:hAnsi="Times New Roman" w:cs="Times New Roman"/>
          <w:sz w:val="24"/>
          <w:szCs w:val="24"/>
        </w:rPr>
        <w:t>2</w:t>
      </w:r>
      <w:r w:rsidR="00390A8B">
        <w:rPr>
          <w:rFonts w:ascii="Times New Roman" w:hAnsi="Times New Roman" w:cs="Times New Roman"/>
          <w:sz w:val="24"/>
          <w:szCs w:val="24"/>
        </w:rPr>
        <w:t>%</w:t>
      </w:r>
      <w:r w:rsidRPr="007940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viruses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accompanying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rhinovirus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(</w:t>
      </w:r>
      <w:r w:rsidR="00087362" w:rsidRPr="00794098">
        <w:rPr>
          <w:rFonts w:ascii="Times New Roman" w:hAnsi="Times New Roman" w:cs="Times New Roman"/>
          <w:sz w:val="24"/>
          <w:szCs w:val="24"/>
        </w:rPr>
        <w:t>35</w:t>
      </w:r>
      <w:r w:rsidR="00AA0CBA">
        <w:rPr>
          <w:rFonts w:ascii="Times New Roman" w:hAnsi="Times New Roman" w:cs="Times New Roman"/>
          <w:sz w:val="24"/>
          <w:szCs w:val="24"/>
        </w:rPr>
        <w:t>.</w:t>
      </w:r>
      <w:r w:rsidR="00087362" w:rsidRPr="00794098">
        <w:rPr>
          <w:rFonts w:ascii="Times New Roman" w:hAnsi="Times New Roman" w:cs="Times New Roman"/>
          <w:sz w:val="24"/>
          <w:szCs w:val="24"/>
        </w:rPr>
        <w:t>8</w:t>
      </w:r>
      <w:r w:rsidR="00390A8B">
        <w:rPr>
          <w:rFonts w:ascii="Times New Roman" w:hAnsi="Times New Roman" w:cs="Times New Roman"/>
          <w:sz w:val="24"/>
          <w:szCs w:val="24"/>
        </w:rPr>
        <w:t>%</w:t>
      </w:r>
      <w:r w:rsidRPr="0079409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41:32 (1.28:1)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43175928"/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Pr="00794098">
        <w:rPr>
          <w:rFonts w:ascii="Times New Roman" w:hAnsi="Times New Roman" w:cs="Times New Roman"/>
          <w:sz w:val="24"/>
          <w:szCs w:val="24"/>
        </w:rPr>
        <w:t xml:space="preserve">1.36.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rate (</w:t>
      </w:r>
      <w:r w:rsidR="00D779E5" w:rsidRPr="00794098">
        <w:rPr>
          <w:rFonts w:ascii="Times New Roman" w:hAnsi="Times New Roman" w:cs="Times New Roman"/>
          <w:sz w:val="24"/>
          <w:szCs w:val="24"/>
        </w:rPr>
        <w:t>61</w:t>
      </w:r>
      <w:r w:rsidR="00AA0CBA">
        <w:rPr>
          <w:rFonts w:ascii="Times New Roman" w:hAnsi="Times New Roman" w:cs="Times New Roman"/>
          <w:sz w:val="24"/>
          <w:szCs w:val="24"/>
        </w:rPr>
        <w:t>.</w:t>
      </w:r>
      <w:r w:rsidR="00D779E5" w:rsidRPr="00794098">
        <w:rPr>
          <w:rFonts w:ascii="Times New Roman" w:hAnsi="Times New Roman" w:cs="Times New Roman"/>
          <w:sz w:val="24"/>
          <w:szCs w:val="24"/>
        </w:rPr>
        <w:t>6</w:t>
      </w:r>
      <w:r w:rsidR="00390A8B">
        <w:rPr>
          <w:rFonts w:ascii="Times New Roman" w:hAnsi="Times New Roman" w:cs="Times New Roman"/>
          <w:sz w:val="24"/>
          <w:szCs w:val="24"/>
        </w:rPr>
        <w:t>%</w:t>
      </w:r>
      <w:r w:rsidRPr="007940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belonged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1-2.99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Madi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et al.</w:t>
      </w:r>
      <w:r w:rsidR="00647426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7940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of 5941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in 111/5941 (</w:t>
      </w:r>
      <w:r w:rsidR="00D779E5">
        <w:rPr>
          <w:rFonts w:ascii="Times New Roman" w:hAnsi="Times New Roman" w:cs="Times New Roman"/>
          <w:sz w:val="24"/>
          <w:szCs w:val="24"/>
        </w:rPr>
        <w:t>1</w:t>
      </w:r>
      <w:r w:rsidR="00AA0CBA">
        <w:rPr>
          <w:rFonts w:ascii="Times New Roman" w:hAnsi="Times New Roman" w:cs="Times New Roman"/>
          <w:sz w:val="24"/>
          <w:szCs w:val="24"/>
        </w:rPr>
        <w:t>.</w:t>
      </w:r>
      <w:r w:rsidR="00D779E5">
        <w:rPr>
          <w:rFonts w:ascii="Times New Roman" w:hAnsi="Times New Roman" w:cs="Times New Roman"/>
          <w:sz w:val="24"/>
          <w:szCs w:val="24"/>
        </w:rPr>
        <w:t>9</w:t>
      </w:r>
      <w:r w:rsidR="00FE7F0F">
        <w:rPr>
          <w:rFonts w:ascii="Times New Roman" w:hAnsi="Times New Roman" w:cs="Times New Roman"/>
          <w:sz w:val="24"/>
          <w:szCs w:val="24"/>
        </w:rPr>
        <w:t>%</w:t>
      </w:r>
      <w:r w:rsidRPr="007940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59 (</w:t>
      </w:r>
      <w:r w:rsidR="00D779E5">
        <w:rPr>
          <w:rFonts w:ascii="Times New Roman" w:hAnsi="Times New Roman" w:cs="Times New Roman"/>
          <w:sz w:val="24"/>
          <w:szCs w:val="24"/>
        </w:rPr>
        <w:t>53</w:t>
      </w:r>
      <w:r w:rsidR="00AA0CBA">
        <w:rPr>
          <w:rFonts w:ascii="Times New Roman" w:hAnsi="Times New Roman" w:cs="Times New Roman"/>
          <w:sz w:val="24"/>
          <w:szCs w:val="24"/>
        </w:rPr>
        <w:t>.</w:t>
      </w:r>
      <w:r w:rsidR="00D779E5">
        <w:rPr>
          <w:rFonts w:ascii="Times New Roman" w:hAnsi="Times New Roman" w:cs="Times New Roman"/>
          <w:sz w:val="24"/>
          <w:szCs w:val="24"/>
        </w:rPr>
        <w:t>2</w:t>
      </w:r>
      <w:r w:rsidR="00390A8B">
        <w:rPr>
          <w:rFonts w:ascii="Times New Roman" w:hAnsi="Times New Roman" w:cs="Times New Roman"/>
          <w:sz w:val="24"/>
          <w:szCs w:val="24"/>
        </w:rPr>
        <w:t>%</w:t>
      </w:r>
      <w:r w:rsidRPr="00794098">
        <w:rPr>
          <w:rFonts w:ascii="Times New Roman" w:hAnsi="Times New Roman" w:cs="Times New Roman"/>
          <w:sz w:val="24"/>
          <w:szCs w:val="24"/>
        </w:rPr>
        <w:t xml:space="preserve">) of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>, 52 (46</w:t>
      </w:r>
      <w:r w:rsidR="00390A8B">
        <w:rPr>
          <w:rFonts w:ascii="Times New Roman" w:hAnsi="Times New Roman" w:cs="Times New Roman"/>
          <w:sz w:val="24"/>
          <w:szCs w:val="24"/>
        </w:rPr>
        <w:t>.</w:t>
      </w:r>
      <w:r w:rsidRPr="00794098">
        <w:rPr>
          <w:rFonts w:ascii="Times New Roman" w:hAnsi="Times New Roman" w:cs="Times New Roman"/>
          <w:sz w:val="24"/>
          <w:szCs w:val="24"/>
        </w:rPr>
        <w:t>8</w:t>
      </w:r>
      <w:r w:rsidR="00390A8B">
        <w:rPr>
          <w:rFonts w:ascii="Times New Roman" w:hAnsi="Times New Roman" w:cs="Times New Roman"/>
          <w:sz w:val="24"/>
          <w:szCs w:val="24"/>
        </w:rPr>
        <w:t>%</w:t>
      </w:r>
      <w:r w:rsidRPr="007940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in 48 (</w:t>
      </w:r>
      <w:r w:rsidR="00D779E5" w:rsidRPr="00D233B4">
        <w:rPr>
          <w:rFonts w:ascii="Times New Roman" w:hAnsi="Times New Roman" w:cs="Times New Roman"/>
          <w:sz w:val="24"/>
          <w:szCs w:val="24"/>
        </w:rPr>
        <w:t>43</w:t>
      </w:r>
      <w:r w:rsidR="00390A8B">
        <w:rPr>
          <w:rFonts w:ascii="Times New Roman" w:hAnsi="Times New Roman" w:cs="Times New Roman"/>
          <w:sz w:val="24"/>
          <w:szCs w:val="24"/>
        </w:rPr>
        <w:t>.%</w:t>
      </w:r>
      <w:r w:rsidR="00D233B4" w:rsidRPr="00D233B4">
        <w:rPr>
          <w:rFonts w:ascii="Times New Roman" w:hAnsi="Times New Roman" w:cs="Times New Roman"/>
          <w:sz w:val="24"/>
          <w:szCs w:val="24"/>
        </w:rPr>
        <w:t xml:space="preserve">) of 111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remaining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63 (</w:t>
      </w:r>
      <w:r w:rsidR="00D779E5" w:rsidRPr="00D233B4">
        <w:rPr>
          <w:rFonts w:ascii="Times New Roman" w:hAnsi="Times New Roman" w:cs="Times New Roman"/>
          <w:sz w:val="24"/>
          <w:szCs w:val="24"/>
        </w:rPr>
        <w:t>56</w:t>
      </w:r>
      <w:r w:rsidR="00390A8B">
        <w:rPr>
          <w:rFonts w:ascii="Times New Roman" w:hAnsi="Times New Roman" w:cs="Times New Roman"/>
          <w:sz w:val="24"/>
          <w:szCs w:val="24"/>
        </w:rPr>
        <w:t>.</w:t>
      </w:r>
      <w:r w:rsidR="00D779E5" w:rsidRPr="00D233B4">
        <w:rPr>
          <w:rFonts w:ascii="Times New Roman" w:hAnsi="Times New Roman" w:cs="Times New Roman"/>
          <w:sz w:val="24"/>
          <w:szCs w:val="24"/>
        </w:rPr>
        <w:t>8</w:t>
      </w:r>
      <w:r w:rsidR="00390A8B">
        <w:rPr>
          <w:rFonts w:ascii="Times New Roman" w:hAnsi="Times New Roman" w:cs="Times New Roman"/>
          <w:sz w:val="24"/>
          <w:szCs w:val="24"/>
        </w:rPr>
        <w:t>%</w:t>
      </w:r>
      <w:r w:rsidR="00D233B4" w:rsidRPr="00D233B4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RSV (</w:t>
      </w:r>
      <w:r w:rsidR="00D779E5" w:rsidRPr="00D233B4">
        <w:rPr>
          <w:rFonts w:ascii="Times New Roman" w:hAnsi="Times New Roman" w:cs="Times New Roman"/>
          <w:sz w:val="24"/>
          <w:szCs w:val="24"/>
        </w:rPr>
        <w:t>10</w:t>
      </w:r>
      <w:r w:rsidR="00390A8B">
        <w:rPr>
          <w:rFonts w:ascii="Times New Roman" w:hAnsi="Times New Roman" w:cs="Times New Roman"/>
          <w:sz w:val="24"/>
          <w:szCs w:val="24"/>
        </w:rPr>
        <w:t>.</w:t>
      </w:r>
      <w:r w:rsidR="00D779E5" w:rsidRPr="00D233B4">
        <w:rPr>
          <w:rFonts w:ascii="Times New Roman" w:hAnsi="Times New Roman" w:cs="Times New Roman"/>
          <w:sz w:val="24"/>
          <w:szCs w:val="24"/>
        </w:rPr>
        <w:t>8</w:t>
      </w:r>
      <w:r w:rsidR="00390A8B">
        <w:rPr>
          <w:rFonts w:ascii="Times New Roman" w:hAnsi="Times New Roman" w:cs="Times New Roman"/>
          <w:sz w:val="24"/>
          <w:szCs w:val="24"/>
        </w:rPr>
        <w:t>%</w:t>
      </w:r>
      <w:r w:rsidR="00D233B4" w:rsidRPr="00D233B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233B4" w:rsidRPr="00D233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DFD">
        <w:rPr>
          <w:rFonts w:ascii="Times New Roman" w:hAnsi="Times New Roman" w:cs="Times New Roman"/>
          <w:sz w:val="24"/>
          <w:szCs w:val="24"/>
        </w:rPr>
        <w:t>rhinovirus</w:t>
      </w:r>
      <w:proofErr w:type="spellEnd"/>
      <w:r w:rsidR="00D233B4" w:rsidRPr="00D233B4">
        <w:rPr>
          <w:rFonts w:ascii="Times New Roman" w:hAnsi="Times New Roman" w:cs="Times New Roman"/>
          <w:sz w:val="24"/>
          <w:szCs w:val="24"/>
        </w:rPr>
        <w:t xml:space="preserve"> </w:t>
      </w:r>
      <w:r w:rsidR="00D233B4" w:rsidRPr="00AA0CBA">
        <w:rPr>
          <w:rFonts w:ascii="Times New Roman" w:hAnsi="Times New Roman" w:cs="Times New Roman"/>
          <w:sz w:val="24"/>
          <w:szCs w:val="24"/>
        </w:rPr>
        <w:t>(</w:t>
      </w:r>
      <w:r w:rsidR="00191C3E" w:rsidRPr="00D233B4">
        <w:rPr>
          <w:rFonts w:ascii="Times New Roman" w:hAnsi="Times New Roman" w:cs="Times New Roman"/>
          <w:sz w:val="24"/>
          <w:szCs w:val="24"/>
        </w:rPr>
        <w:t>9</w:t>
      </w:r>
      <w:r w:rsidR="00FD1A03">
        <w:rPr>
          <w:rFonts w:ascii="Times New Roman" w:hAnsi="Times New Roman" w:cs="Times New Roman"/>
          <w:sz w:val="24"/>
          <w:szCs w:val="24"/>
        </w:rPr>
        <w:t>.</w:t>
      </w:r>
      <w:r w:rsidR="00191C3E" w:rsidRPr="00D233B4">
        <w:rPr>
          <w:rFonts w:ascii="Times New Roman" w:hAnsi="Times New Roman" w:cs="Times New Roman"/>
          <w:sz w:val="24"/>
          <w:szCs w:val="24"/>
        </w:rPr>
        <w:t>9</w:t>
      </w:r>
      <w:r w:rsidR="00390A8B">
        <w:rPr>
          <w:rFonts w:ascii="Times New Roman" w:hAnsi="Times New Roman" w:cs="Times New Roman"/>
          <w:sz w:val="24"/>
          <w:szCs w:val="24"/>
        </w:rPr>
        <w:t>%</w:t>
      </w:r>
      <w:r w:rsidR="00D233B4" w:rsidRPr="00D233B4">
        <w:rPr>
          <w:rFonts w:ascii="Times New Roman" w:hAnsi="Times New Roman" w:cs="Times New Roman"/>
          <w:sz w:val="24"/>
          <w:szCs w:val="24"/>
        </w:rPr>
        <w:t>).</w:t>
      </w:r>
      <w:r w:rsidR="00D2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Uyar et al.</w:t>
      </w:r>
      <w:r w:rsidR="00647426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95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p</w:t>
      </w:r>
      <w:r w:rsidR="00FE7F0F">
        <w:rPr>
          <w:rFonts w:ascii="Times New Roman" w:hAnsi="Times New Roman" w:cs="Times New Roman"/>
          <w:sz w:val="24"/>
          <w:szCs w:val="24"/>
        </w:rPr>
        <w:t>atients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214A3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(</w:t>
      </w:r>
      <w:r w:rsidR="00D779E5" w:rsidRPr="00794098">
        <w:rPr>
          <w:rFonts w:ascii="Times New Roman" w:hAnsi="Times New Roman" w:cs="Times New Roman"/>
          <w:sz w:val="24"/>
          <w:szCs w:val="24"/>
        </w:rPr>
        <w:t>3</w:t>
      </w:r>
      <w:r w:rsidR="007214A3">
        <w:rPr>
          <w:rFonts w:ascii="Times New Roman" w:hAnsi="Times New Roman" w:cs="Times New Roman"/>
          <w:sz w:val="24"/>
          <w:szCs w:val="24"/>
        </w:rPr>
        <w:t>.</w:t>
      </w:r>
      <w:r w:rsidR="00D779E5" w:rsidRPr="00794098">
        <w:rPr>
          <w:rFonts w:ascii="Times New Roman" w:hAnsi="Times New Roman" w:cs="Times New Roman"/>
          <w:sz w:val="24"/>
          <w:szCs w:val="24"/>
        </w:rPr>
        <w:t>1</w:t>
      </w:r>
      <w:r w:rsidR="00390A8B">
        <w:rPr>
          <w:rFonts w:ascii="Times New Roman" w:hAnsi="Times New Roman" w:cs="Times New Roman"/>
          <w:sz w:val="24"/>
          <w:szCs w:val="24"/>
        </w:rPr>
        <w:t>%</w:t>
      </w:r>
      <w:r w:rsidRPr="007940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98">
        <w:rPr>
          <w:rFonts w:ascii="Times New Roman" w:hAnsi="Times New Roman" w:cs="Times New Roman"/>
          <w:sz w:val="24"/>
          <w:szCs w:val="24"/>
        </w:rPr>
        <w:t>pathogen</w:t>
      </w:r>
      <w:proofErr w:type="spellEnd"/>
      <w:r w:rsidRPr="00794098">
        <w:rPr>
          <w:rFonts w:ascii="Times New Roman" w:hAnsi="Times New Roman" w:cs="Times New Roman"/>
          <w:sz w:val="24"/>
          <w:szCs w:val="24"/>
        </w:rPr>
        <w:t>.</w:t>
      </w:r>
      <w:r w:rsid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>
        <w:rPr>
          <w:rFonts w:ascii="Times New Roman" w:hAnsi="Times New Roman" w:cs="Times New Roman"/>
          <w:sz w:val="24"/>
          <w:szCs w:val="24"/>
        </w:rPr>
        <w:t>S</w:t>
      </w:r>
      <w:r w:rsidR="00725901" w:rsidRPr="00725901">
        <w:rPr>
          <w:rFonts w:ascii="Times New Roman" w:hAnsi="Times New Roman" w:cs="Times New Roman"/>
          <w:sz w:val="24"/>
          <w:szCs w:val="24"/>
        </w:rPr>
        <w:t>imilar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>,</w:t>
      </w:r>
      <w:r w:rsidR="0072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copatogenicity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21387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725901" w:rsidRPr="00725901">
        <w:rPr>
          <w:rFonts w:ascii="Times New Roman" w:hAnsi="Times New Roman" w:cs="Times New Roman"/>
          <w:sz w:val="24"/>
          <w:szCs w:val="24"/>
        </w:rPr>
        <w:t>hinovirus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21387">
        <w:rPr>
          <w:rFonts w:ascii="Times New Roman" w:hAnsi="Times New Roman" w:cs="Times New Roman"/>
          <w:sz w:val="24"/>
          <w:szCs w:val="24"/>
        </w:rPr>
        <w:t>e</w:t>
      </w:r>
      <w:r w:rsidR="00725901" w:rsidRPr="00725901">
        <w:rPr>
          <w:rFonts w:ascii="Times New Roman" w:hAnsi="Times New Roman" w:cs="Times New Roman"/>
          <w:sz w:val="24"/>
          <w:szCs w:val="24"/>
        </w:rPr>
        <w:t>nterovirus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(</w:t>
      </w:r>
      <w:r w:rsidR="00221387" w:rsidRPr="00725901">
        <w:rPr>
          <w:rFonts w:ascii="Times New Roman" w:hAnsi="Times New Roman" w:cs="Times New Roman"/>
          <w:sz w:val="24"/>
          <w:szCs w:val="24"/>
        </w:rPr>
        <w:t>57</w:t>
      </w:r>
      <w:r w:rsidR="00FD1A03">
        <w:rPr>
          <w:rFonts w:ascii="Times New Roman" w:hAnsi="Times New Roman" w:cs="Times New Roman"/>
          <w:sz w:val="24"/>
          <w:szCs w:val="24"/>
        </w:rPr>
        <w:t>.</w:t>
      </w:r>
      <w:r w:rsidR="00221387" w:rsidRPr="00725901">
        <w:rPr>
          <w:rFonts w:ascii="Times New Roman" w:hAnsi="Times New Roman" w:cs="Times New Roman"/>
          <w:sz w:val="24"/>
          <w:szCs w:val="24"/>
        </w:rPr>
        <w:t>1</w:t>
      </w:r>
      <w:r w:rsidR="00390A8B">
        <w:rPr>
          <w:rFonts w:ascii="Times New Roman" w:hAnsi="Times New Roman" w:cs="Times New Roman"/>
          <w:sz w:val="24"/>
          <w:szCs w:val="24"/>
        </w:rPr>
        <w:t>%</w:t>
      </w:r>
      <w:r w:rsidR="00F351D2" w:rsidRPr="007259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53FB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653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FBB">
        <w:rPr>
          <w:rFonts w:ascii="Times New Roman" w:hAnsi="Times New Roman" w:cs="Times New Roman"/>
          <w:sz w:val="24"/>
          <w:szCs w:val="24"/>
        </w:rPr>
        <w:t>foundto</w:t>
      </w:r>
      <w:proofErr w:type="spellEnd"/>
      <w:r w:rsidR="00653FBB">
        <w:rPr>
          <w:rFonts w:ascii="Times New Roman" w:hAnsi="Times New Roman" w:cs="Times New Roman"/>
          <w:sz w:val="24"/>
          <w:szCs w:val="24"/>
        </w:rPr>
        <w:t xml:space="preserve"> be</w:t>
      </w:r>
      <w:ins w:id="11" w:author="Microsoft Word" w:date="2023-08-18T16:55:00Z">
        <w:r w:rsidR="00725901" w:rsidRPr="0072590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accompanying</w:t>
      </w:r>
      <w:proofErr w:type="spellEnd"/>
      <w:r w:rsidR="00725901" w:rsidRPr="0072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901" w:rsidRPr="00725901">
        <w:rPr>
          <w:rFonts w:ascii="Times New Roman" w:hAnsi="Times New Roman" w:cs="Times New Roman"/>
          <w:sz w:val="24"/>
          <w:szCs w:val="24"/>
        </w:rPr>
        <w:t>HB</w:t>
      </w:r>
      <w:r w:rsidR="00221387">
        <w:rPr>
          <w:rFonts w:ascii="Times New Roman" w:hAnsi="Times New Roman" w:cs="Times New Roman"/>
          <w:sz w:val="24"/>
          <w:szCs w:val="24"/>
        </w:rPr>
        <w:t>o</w:t>
      </w:r>
      <w:r w:rsidR="00725901" w:rsidRPr="00725901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737397" w:rsidRPr="00737397">
        <w:rPr>
          <w:rFonts w:ascii="Times New Roman" w:hAnsi="Times New Roman" w:cs="Times New Roman"/>
          <w:sz w:val="24"/>
          <w:szCs w:val="24"/>
        </w:rPr>
        <w:t>.</w:t>
      </w:r>
      <w:r w:rsidR="0073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2.6.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positivity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males</w:t>
      </w:r>
      <w:proofErr w:type="spellEnd"/>
      <w:r w:rsidR="00322F9F">
        <w:rPr>
          <w:rFonts w:ascii="Times New Roman" w:hAnsi="Times New Roman" w:cs="Times New Roman"/>
          <w:sz w:val="24"/>
          <w:szCs w:val="24"/>
        </w:rPr>
        <w:t>.</w:t>
      </w:r>
      <w:r w:rsidR="0073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397" w:rsidRPr="00B363CC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positivity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r w:rsidR="00FD1A03">
        <w:rPr>
          <w:rFonts w:ascii="Times New Roman" w:hAnsi="Times New Roman" w:cs="Times New Roman"/>
          <w:sz w:val="24"/>
          <w:szCs w:val="24"/>
        </w:rPr>
        <w:t>3.6</w:t>
      </w:r>
      <w:r w:rsidR="00390A8B">
        <w:rPr>
          <w:rFonts w:ascii="Times New Roman" w:hAnsi="Times New Roman" w:cs="Times New Roman"/>
          <w:sz w:val="24"/>
          <w:szCs w:val="24"/>
        </w:rPr>
        <w:t>%</w:t>
      </w:r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53FBB">
        <w:rPr>
          <w:rFonts w:ascii="Times New Roman" w:hAnsi="Times New Roman" w:cs="Times New Roman"/>
          <w:sz w:val="24"/>
          <w:szCs w:val="24"/>
        </w:rPr>
        <w:t xml:space="preserve"> </w:t>
      </w:r>
      <w:r w:rsidR="00137C6C" w:rsidRPr="00137C6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D1A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7C6C" w:rsidRPr="00137C6C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390A8B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B363CC" w:rsidRPr="00137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of 18</w:t>
      </w:r>
      <w:r w:rsidR="003A2072">
        <w:rPr>
          <w:rFonts w:ascii="Times New Roman" w:hAnsi="Times New Roman" w:cs="Times New Roman"/>
          <w:sz w:val="24"/>
          <w:szCs w:val="24"/>
        </w:rPr>
        <w:t>.</w:t>
      </w:r>
      <w:r w:rsidR="00322F9F" w:rsidRPr="00322F9F"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0A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0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CFB" w:rsidRPr="00322F9F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="00730CFB">
        <w:rPr>
          <w:rFonts w:ascii="Times New Roman" w:hAnsi="Times New Roman" w:cs="Times New Roman"/>
          <w:sz w:val="24"/>
          <w:szCs w:val="24"/>
        </w:rPr>
        <w:t xml:space="preserve"> (</w:t>
      </w:r>
      <w:r w:rsidR="00322F9F">
        <w:rPr>
          <w:rFonts w:ascii="Times New Roman" w:hAnsi="Times New Roman" w:cs="Times New Roman"/>
          <w:sz w:val="24"/>
          <w:szCs w:val="24"/>
        </w:rPr>
        <w:t>2</w:t>
      </w:r>
      <w:r w:rsidR="00653FBB">
        <w:rPr>
          <w:rFonts w:ascii="Times New Roman" w:hAnsi="Times New Roman" w:cs="Times New Roman"/>
          <w:sz w:val="24"/>
          <w:szCs w:val="24"/>
        </w:rPr>
        <w:t>.</w:t>
      </w:r>
      <w:r w:rsidR="00322F9F">
        <w:rPr>
          <w:rFonts w:ascii="Times New Roman" w:hAnsi="Times New Roman" w:cs="Times New Roman"/>
          <w:sz w:val="24"/>
          <w:szCs w:val="24"/>
        </w:rPr>
        <w:t>3)</w:t>
      </w:r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r w:rsidR="00390A8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390A8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390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A8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390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F9F" w:rsidRPr="00322F9F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322F9F" w:rsidRPr="00322F9F">
        <w:rPr>
          <w:rFonts w:ascii="Times New Roman" w:hAnsi="Times New Roman" w:cs="Times New Roman"/>
          <w:sz w:val="24"/>
          <w:szCs w:val="24"/>
        </w:rPr>
        <w:t>.</w:t>
      </w:r>
      <w:r w:rsid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72" w:rsidRPr="003A20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2072" w:rsidRPr="003A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72" w:rsidRPr="003A2072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3A2072" w:rsidRPr="003A20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A2072" w:rsidRPr="003A2072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3A2072" w:rsidRPr="003A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72" w:rsidRPr="003A2072">
        <w:rPr>
          <w:rFonts w:ascii="Times New Roman" w:hAnsi="Times New Roman" w:cs="Times New Roman"/>
          <w:sz w:val="24"/>
          <w:szCs w:val="24"/>
        </w:rPr>
        <w:t>positivity</w:t>
      </w:r>
      <w:proofErr w:type="spellEnd"/>
      <w:r w:rsidR="003A2072" w:rsidRPr="003A2072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3A2072" w:rsidRPr="003A2072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="003A2072" w:rsidRPr="003A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72" w:rsidRPr="003A207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3A2072" w:rsidRPr="003A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72" w:rsidRPr="003A20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2072" w:rsidRPr="003A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72" w:rsidRPr="003A2072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3A2072" w:rsidRPr="003A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72" w:rsidRPr="003A207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3A2072" w:rsidRPr="003A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72" w:rsidRPr="003A2072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="003A2072" w:rsidRPr="003A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72" w:rsidRPr="003A20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A2072" w:rsidRPr="003A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72" w:rsidRPr="003A20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2072" w:rsidRPr="003A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72" w:rsidRPr="003A2072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3A2072" w:rsidRPr="003A20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A2072" w:rsidRPr="003A20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2072" w:rsidRPr="003A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72" w:rsidRPr="003A207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3A2072" w:rsidRPr="003A2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72" w:rsidRPr="003A2072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younger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C" w:rsidRPr="00B363CC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B363CC" w:rsidRPr="00B363CC">
        <w:rPr>
          <w:rFonts w:ascii="Times New Roman" w:hAnsi="Times New Roman" w:cs="Times New Roman"/>
          <w:sz w:val="24"/>
          <w:szCs w:val="24"/>
        </w:rPr>
        <w:t>.</w:t>
      </w:r>
    </w:p>
    <w:p w14:paraId="12A350AA" w14:textId="1DBF4FA4" w:rsidR="00730CFB" w:rsidRDefault="00730CFB" w:rsidP="00730C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CFB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seasonal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controversial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as it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varies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occurred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seasonal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observed</w:t>
      </w:r>
      <w:r w:rsidR="00F351D2">
        <w:rPr>
          <w:rFonts w:ascii="Times New Roman" w:hAnsi="Times New Roman" w:cs="Times New Roman"/>
          <w:sz w:val="24"/>
          <w:szCs w:val="24"/>
          <w:vertAlign w:val="superscript"/>
        </w:rPr>
        <w:t>15,</w:t>
      </w:r>
      <w:r w:rsidR="00BB2518">
        <w:rPr>
          <w:rFonts w:ascii="Times New Roman" w:hAnsi="Times New Roman" w:cs="Times New Roman"/>
          <w:sz w:val="24"/>
          <w:szCs w:val="24"/>
          <w:vertAlign w:val="superscript"/>
        </w:rPr>
        <w:t>19,20</w:t>
      </w:r>
      <w:r w:rsidRPr="00730C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DB40E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intensifies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autumn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seasonal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CFB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730CFB">
        <w:rPr>
          <w:rFonts w:ascii="Times New Roman" w:hAnsi="Times New Roman" w:cs="Times New Roman"/>
          <w:sz w:val="24"/>
          <w:szCs w:val="24"/>
        </w:rPr>
        <w:t>.</w:t>
      </w:r>
    </w:p>
    <w:p w14:paraId="347EB984" w14:textId="180C0CE5" w:rsidR="0034464E" w:rsidRPr="0035135E" w:rsidRDefault="0034464E" w:rsidP="00730C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prove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pathogenicity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co</w:t>
      </w:r>
      <w:r w:rsidR="00E845C2" w:rsidRPr="0035135E">
        <w:rPr>
          <w:rFonts w:ascii="Times New Roman" w:hAnsi="Times New Roman" w:cs="Times New Roman"/>
          <w:sz w:val="24"/>
          <w:szCs w:val="24"/>
        </w:rPr>
        <w:t>-</w:t>
      </w:r>
      <w:r w:rsidRPr="0035135E">
        <w:rPr>
          <w:rFonts w:ascii="Times New Roman" w:hAnsi="Times New Roman" w:cs="Times New Roman"/>
          <w:sz w:val="24"/>
          <w:szCs w:val="24"/>
        </w:rPr>
        <w:t>pathogen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say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infected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exacerbates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diseases</w:t>
      </w:r>
      <w:r w:rsidR="007154C0" w:rsidRPr="0035135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54BC3" w:rsidRPr="0035135E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647426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351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severity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positivity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manifestations</w:t>
      </w:r>
      <w:r w:rsidR="00A54BC3" w:rsidRPr="0035135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351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symptomatic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controls</w:t>
      </w:r>
      <w:bookmarkEnd w:id="8"/>
      <w:r w:rsidR="006474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B251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135E">
        <w:rPr>
          <w:rFonts w:ascii="Times New Roman" w:hAnsi="Times New Roman" w:cs="Times New Roman"/>
          <w:sz w:val="24"/>
          <w:szCs w:val="24"/>
        </w:rPr>
        <w:t>.</w:t>
      </w:r>
    </w:p>
    <w:p w14:paraId="25FEB038" w14:textId="440D1B74" w:rsidR="00AF18A7" w:rsidRPr="0035135E" w:rsidRDefault="00590DB9" w:rsidP="00CD22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presence of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continues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387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nasopharyngeal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asymptomatic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children</w:t>
      </w:r>
      <w:r w:rsidR="00BB2518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351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newly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acquired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DNA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latent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PCR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interpreted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symptoms</w:t>
      </w:r>
      <w:r w:rsidR="00F24292" w:rsidRPr="0035135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35135E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BB2518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35135E">
        <w:rPr>
          <w:rFonts w:ascii="Times New Roman" w:hAnsi="Times New Roman" w:cs="Times New Roman"/>
          <w:sz w:val="24"/>
          <w:szCs w:val="24"/>
        </w:rPr>
        <w:t>.</w:t>
      </w:r>
    </w:p>
    <w:p w14:paraId="052CD08C" w14:textId="334F9B48" w:rsidR="00C06AC4" w:rsidRPr="0035135E" w:rsidRDefault="00C06AC4" w:rsidP="00CD22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occurs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life, as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epidemiological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involving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viruses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PCR.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5E">
        <w:rPr>
          <w:rFonts w:ascii="Times New Roman" w:hAnsi="Times New Roman" w:cs="Times New Roman"/>
          <w:sz w:val="24"/>
          <w:szCs w:val="24"/>
        </w:rPr>
        <w:t>immunosuppressed</w:t>
      </w:r>
      <w:proofErr w:type="spellEnd"/>
      <w:r w:rsidRPr="0035135E">
        <w:rPr>
          <w:rFonts w:ascii="Times New Roman" w:hAnsi="Times New Roman" w:cs="Times New Roman"/>
          <w:sz w:val="24"/>
          <w:szCs w:val="24"/>
        </w:rPr>
        <w:t xml:space="preserve"> individuals</w:t>
      </w:r>
      <w:r w:rsidR="009739C2" w:rsidRPr="003513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B2518">
        <w:rPr>
          <w:rFonts w:ascii="Times New Roman" w:hAnsi="Times New Roman" w:cs="Times New Roman"/>
          <w:sz w:val="24"/>
          <w:szCs w:val="24"/>
          <w:vertAlign w:val="superscript"/>
        </w:rPr>
        <w:t>3,24</w:t>
      </w:r>
      <w:r w:rsidRPr="0035135E">
        <w:rPr>
          <w:rFonts w:ascii="Times New Roman" w:hAnsi="Times New Roman" w:cs="Times New Roman"/>
          <w:sz w:val="24"/>
          <w:szCs w:val="24"/>
        </w:rPr>
        <w:t>.</w:t>
      </w:r>
    </w:p>
    <w:p w14:paraId="34C98288" w14:textId="6CFCD2A5" w:rsidR="00C36927" w:rsidRPr="009F6A74" w:rsidRDefault="009F6A74" w:rsidP="009F6A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A7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C46B5">
        <w:rPr>
          <w:rFonts w:ascii="Times New Roman" w:hAnsi="Times New Roman" w:cs="Times New Roman"/>
          <w:sz w:val="24"/>
          <w:szCs w:val="24"/>
        </w:rPr>
        <w:t>t</w:t>
      </w:r>
      <w:r w:rsidR="004C46B5" w:rsidRPr="004C46B5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viral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load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0F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FE7F0F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="00FE7F0F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nasalopharyngeal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specimens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exhibited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co-pathogenicity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confirming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say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pathogen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HBoV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pathogenicity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B5" w:rsidRPr="004C46B5">
        <w:rPr>
          <w:rFonts w:ascii="Times New Roman" w:hAnsi="Times New Roman" w:cs="Times New Roman"/>
          <w:sz w:val="24"/>
          <w:szCs w:val="24"/>
        </w:rPr>
        <w:t>severity</w:t>
      </w:r>
      <w:proofErr w:type="spellEnd"/>
      <w:r w:rsidR="004C46B5" w:rsidRPr="004C46B5">
        <w:rPr>
          <w:rFonts w:ascii="Times New Roman" w:hAnsi="Times New Roman" w:cs="Times New Roman"/>
          <w:sz w:val="24"/>
          <w:szCs w:val="24"/>
        </w:rPr>
        <w:t>.</w:t>
      </w:r>
    </w:p>
    <w:p w14:paraId="4C979F10" w14:textId="77777777" w:rsidR="002E0236" w:rsidRDefault="002E0236" w:rsidP="00CD22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B68613" w14:textId="0D7D1D9D" w:rsidR="00EA62C8" w:rsidRPr="00407712" w:rsidRDefault="00EA62C8" w:rsidP="004077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7712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407712" w:rsidRPr="00407712">
        <w:rPr>
          <w:rFonts w:ascii="Times New Roman" w:hAnsi="Times New Roman" w:cs="Times New Roman"/>
          <w:b/>
          <w:bCs/>
          <w:sz w:val="24"/>
          <w:szCs w:val="24"/>
        </w:rPr>
        <w:t>fl</w:t>
      </w:r>
      <w:r w:rsidRPr="00407712">
        <w:rPr>
          <w:rFonts w:ascii="Times New Roman" w:hAnsi="Times New Roman" w:cs="Times New Roman"/>
          <w:b/>
          <w:bCs/>
          <w:sz w:val="24"/>
          <w:szCs w:val="24"/>
        </w:rPr>
        <w:t>icts</w:t>
      </w:r>
      <w:proofErr w:type="spellEnd"/>
      <w:r w:rsidRPr="0040771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407712">
        <w:rPr>
          <w:rFonts w:ascii="Times New Roman" w:hAnsi="Times New Roman" w:cs="Times New Roman"/>
          <w:b/>
          <w:bCs/>
          <w:sz w:val="24"/>
          <w:szCs w:val="24"/>
        </w:rPr>
        <w:t>Interest</w:t>
      </w:r>
      <w:proofErr w:type="spellEnd"/>
    </w:p>
    <w:p w14:paraId="5CE607B0" w14:textId="3A0CD42B" w:rsidR="002E0236" w:rsidRPr="00243389" w:rsidRDefault="002E0236" w:rsidP="002E0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243389" w:rsidRPr="002433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43389" w:rsidRPr="0024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389" w:rsidRPr="00243389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243389" w:rsidRPr="0024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389" w:rsidRPr="0024338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43389" w:rsidRPr="0024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389" w:rsidRPr="00243389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="00243389" w:rsidRPr="0024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389" w:rsidRPr="002433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43389" w:rsidRPr="0024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389" w:rsidRPr="00243389">
        <w:rPr>
          <w:rFonts w:ascii="Times New Roman" w:hAnsi="Times New Roman" w:cs="Times New Roman"/>
          <w:sz w:val="24"/>
          <w:szCs w:val="24"/>
        </w:rPr>
        <w:t>declare</w:t>
      </w:r>
      <w:proofErr w:type="spellEnd"/>
    </w:p>
    <w:p w14:paraId="00E20488" w14:textId="5A4875FA" w:rsidR="00924539" w:rsidRPr="00597734" w:rsidRDefault="00440D4F" w:rsidP="00E224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51694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  <w:proofErr w:type="spellEnd"/>
    </w:p>
    <w:p w14:paraId="19887648" w14:textId="175BDBD2" w:rsidR="00E22493" w:rsidRDefault="002E0236" w:rsidP="00E224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40D4F" w:rsidRPr="00451694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="00440D4F"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D4F" w:rsidRPr="0045169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40D4F"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D4F" w:rsidRPr="00451694">
        <w:rPr>
          <w:rFonts w:ascii="Times New Roman" w:hAnsi="Times New Roman" w:cs="Times New Roman"/>
          <w:sz w:val="24"/>
          <w:szCs w:val="24"/>
        </w:rPr>
        <w:t>declare</w:t>
      </w:r>
      <w:proofErr w:type="spellEnd"/>
    </w:p>
    <w:p w14:paraId="59E4AD88" w14:textId="660A079C" w:rsidR="00E22493" w:rsidRPr="00B51B21" w:rsidRDefault="00B51B21" w:rsidP="00E224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51B21">
        <w:rPr>
          <w:rFonts w:ascii="Times New Roman" w:hAnsi="Times New Roman" w:cs="Times New Roman"/>
          <w:b/>
          <w:bCs/>
          <w:sz w:val="24"/>
          <w:szCs w:val="24"/>
        </w:rPr>
        <w:t>Funding</w:t>
      </w:r>
      <w:proofErr w:type="spellEnd"/>
      <w:r w:rsidR="00214C38" w:rsidRPr="00B51B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E231EB" w14:textId="349908A8" w:rsidR="00E22493" w:rsidRPr="00451694" w:rsidRDefault="002E0236" w:rsidP="002E02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2493" w:rsidRPr="0045169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E22493" w:rsidRPr="00451694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="00E22493"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93" w:rsidRPr="0045169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22493"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93" w:rsidRPr="0045169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E22493"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93" w:rsidRPr="0045169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22493"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93" w:rsidRPr="00451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2493"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93" w:rsidRPr="0045169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E22493" w:rsidRPr="004516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7B1CA3" w14:textId="77777777" w:rsidR="00D75041" w:rsidRPr="00451694" w:rsidRDefault="00D75041" w:rsidP="00E825E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1694">
        <w:rPr>
          <w:rFonts w:ascii="Times New Roman" w:hAnsi="Times New Roman" w:cs="Times New Roman"/>
          <w:b/>
          <w:bCs/>
          <w:sz w:val="24"/>
          <w:szCs w:val="24"/>
        </w:rPr>
        <w:t>Authors</w:t>
      </w:r>
      <w:proofErr w:type="spellEnd"/>
      <w:r w:rsidRPr="00451694">
        <w:rPr>
          <w:rFonts w:ascii="Times New Roman" w:hAnsi="Times New Roman" w:cs="Times New Roman"/>
          <w:b/>
          <w:bCs/>
          <w:sz w:val="24"/>
          <w:szCs w:val="24"/>
        </w:rPr>
        <w:t xml:space="preserve">’ </w:t>
      </w:r>
      <w:proofErr w:type="spellStart"/>
      <w:r w:rsidRPr="00451694">
        <w:rPr>
          <w:rFonts w:ascii="Times New Roman" w:hAnsi="Times New Roman" w:cs="Times New Roman"/>
          <w:b/>
          <w:bCs/>
          <w:sz w:val="24"/>
          <w:szCs w:val="24"/>
        </w:rPr>
        <w:t>contributions</w:t>
      </w:r>
      <w:proofErr w:type="spellEnd"/>
    </w:p>
    <w:p w14:paraId="178DD7D9" w14:textId="7B07FEC5" w:rsidR="00A73F95" w:rsidRPr="00451694" w:rsidRDefault="00D75041" w:rsidP="00CD22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: </w:t>
      </w:r>
      <w:bookmarkStart w:id="12" w:name="_Hlk140486075"/>
      <w:proofErr w:type="spellStart"/>
      <w:r w:rsidR="00852FCE">
        <w:rPr>
          <w:rFonts w:ascii="Times New Roman" w:hAnsi="Times New Roman" w:cs="Times New Roman"/>
          <w:sz w:val="24"/>
          <w:szCs w:val="24"/>
        </w:rPr>
        <w:t>Caycı</w:t>
      </w:r>
      <w:proofErr w:type="spellEnd"/>
      <w:r w:rsidR="00BC0B8B">
        <w:rPr>
          <w:rFonts w:ascii="Times New Roman" w:hAnsi="Times New Roman" w:cs="Times New Roman"/>
          <w:sz w:val="24"/>
          <w:szCs w:val="24"/>
        </w:rPr>
        <w:t xml:space="preserve"> YT</w:t>
      </w:r>
      <w:bookmarkEnd w:id="12"/>
      <w:r w:rsidRPr="00451694">
        <w:rPr>
          <w:rFonts w:ascii="Times New Roman" w:hAnsi="Times New Roman" w:cs="Times New Roman"/>
          <w:sz w:val="24"/>
          <w:szCs w:val="24"/>
        </w:rPr>
        <w:t>, Design:</w:t>
      </w:r>
      <w:r w:rsidR="00BC0B8B" w:rsidRPr="00BC0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B8B">
        <w:rPr>
          <w:rFonts w:ascii="Times New Roman" w:hAnsi="Times New Roman" w:cs="Times New Roman"/>
          <w:sz w:val="24"/>
          <w:szCs w:val="24"/>
        </w:rPr>
        <w:t>Caycı</w:t>
      </w:r>
      <w:proofErr w:type="spellEnd"/>
      <w:r w:rsidR="00BC0B8B">
        <w:rPr>
          <w:rFonts w:ascii="Times New Roman" w:hAnsi="Times New Roman" w:cs="Times New Roman"/>
          <w:sz w:val="24"/>
          <w:szCs w:val="24"/>
        </w:rPr>
        <w:t xml:space="preserve"> YT</w:t>
      </w:r>
      <w:r w:rsidR="00A12A58">
        <w:rPr>
          <w:rFonts w:ascii="Times New Roman" w:hAnsi="Times New Roman" w:cs="Times New Roman"/>
          <w:sz w:val="24"/>
          <w:szCs w:val="24"/>
        </w:rPr>
        <w:t>,</w:t>
      </w:r>
      <w:r w:rsidR="00BC0B8B">
        <w:rPr>
          <w:rFonts w:ascii="Times New Roman" w:hAnsi="Times New Roman" w:cs="Times New Roman"/>
          <w:sz w:val="24"/>
          <w:szCs w:val="24"/>
        </w:rPr>
        <w:t xml:space="preserve"> </w:t>
      </w:r>
      <w:r w:rsidRPr="00451694">
        <w:rPr>
          <w:rFonts w:ascii="Times New Roman" w:hAnsi="Times New Roman" w:cs="Times New Roman"/>
          <w:sz w:val="24"/>
          <w:szCs w:val="24"/>
        </w:rPr>
        <w:t xml:space="preserve">Data Collection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C0B8B">
        <w:rPr>
          <w:rFonts w:ascii="Times New Roman" w:hAnsi="Times New Roman" w:cs="Times New Roman"/>
          <w:sz w:val="24"/>
          <w:szCs w:val="24"/>
        </w:rPr>
        <w:t>Caycı</w:t>
      </w:r>
      <w:proofErr w:type="spellEnd"/>
      <w:r w:rsidR="00BC0B8B">
        <w:rPr>
          <w:rFonts w:ascii="Times New Roman" w:hAnsi="Times New Roman" w:cs="Times New Roman"/>
          <w:sz w:val="24"/>
          <w:szCs w:val="24"/>
        </w:rPr>
        <w:t xml:space="preserve"> YT</w:t>
      </w:r>
      <w:r w:rsidR="00A12A58">
        <w:rPr>
          <w:rFonts w:ascii="Times New Roman" w:hAnsi="Times New Roman" w:cs="Times New Roman"/>
          <w:sz w:val="24"/>
          <w:szCs w:val="24"/>
        </w:rPr>
        <w:t xml:space="preserve">, </w:t>
      </w:r>
      <w:bookmarkStart w:id="13" w:name="_Hlk140486162"/>
      <w:r w:rsidR="00A12A58">
        <w:rPr>
          <w:rFonts w:ascii="Times New Roman" w:hAnsi="Times New Roman" w:cs="Times New Roman"/>
          <w:sz w:val="24"/>
          <w:szCs w:val="24"/>
        </w:rPr>
        <w:t>A</w:t>
      </w:r>
      <w:r w:rsidR="00224BA1">
        <w:rPr>
          <w:rFonts w:ascii="Times New Roman" w:hAnsi="Times New Roman" w:cs="Times New Roman"/>
          <w:sz w:val="24"/>
          <w:szCs w:val="24"/>
        </w:rPr>
        <w:t>teş E</w:t>
      </w:r>
      <w:bookmarkEnd w:id="13"/>
      <w:r w:rsidR="00224BA1">
        <w:rPr>
          <w:rFonts w:ascii="Times New Roman" w:hAnsi="Times New Roman" w:cs="Times New Roman"/>
          <w:sz w:val="24"/>
          <w:szCs w:val="24"/>
        </w:rPr>
        <w:t>,</w:t>
      </w:r>
      <w:r w:rsidR="00BC0B8B" w:rsidRPr="00451694">
        <w:rPr>
          <w:rFonts w:ascii="Times New Roman" w:hAnsi="Times New Roman" w:cs="Times New Roman"/>
          <w:sz w:val="24"/>
          <w:szCs w:val="24"/>
        </w:rPr>
        <w:t xml:space="preserve"> </w:t>
      </w:r>
      <w:r w:rsidRPr="00451694">
        <w:rPr>
          <w:rFonts w:ascii="Times New Roman" w:hAnsi="Times New Roman" w:cs="Times New Roman"/>
          <w:sz w:val="24"/>
          <w:szCs w:val="24"/>
        </w:rPr>
        <w:t xml:space="preserve">Analysis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87215">
        <w:rPr>
          <w:rFonts w:ascii="Times New Roman" w:hAnsi="Times New Roman" w:cs="Times New Roman"/>
          <w:sz w:val="24"/>
          <w:szCs w:val="24"/>
        </w:rPr>
        <w:t>Caycı</w:t>
      </w:r>
      <w:proofErr w:type="spellEnd"/>
      <w:r w:rsidR="00787215">
        <w:rPr>
          <w:rFonts w:ascii="Times New Roman" w:hAnsi="Times New Roman" w:cs="Times New Roman"/>
          <w:sz w:val="24"/>
          <w:szCs w:val="24"/>
        </w:rPr>
        <w:t xml:space="preserve"> YT</w:t>
      </w:r>
      <w:r w:rsidR="00224BA1">
        <w:rPr>
          <w:rFonts w:ascii="Times New Roman" w:hAnsi="Times New Roman" w:cs="Times New Roman"/>
          <w:sz w:val="24"/>
          <w:szCs w:val="24"/>
        </w:rPr>
        <w:t>, Ateş E,</w:t>
      </w:r>
      <w:r w:rsidR="00787215"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87215">
        <w:rPr>
          <w:rFonts w:ascii="Times New Roman" w:hAnsi="Times New Roman" w:cs="Times New Roman"/>
          <w:sz w:val="24"/>
          <w:szCs w:val="24"/>
        </w:rPr>
        <w:t>Caycı</w:t>
      </w:r>
      <w:proofErr w:type="spellEnd"/>
      <w:r w:rsidR="00787215">
        <w:rPr>
          <w:rFonts w:ascii="Times New Roman" w:hAnsi="Times New Roman" w:cs="Times New Roman"/>
          <w:sz w:val="24"/>
          <w:szCs w:val="24"/>
        </w:rPr>
        <w:t xml:space="preserve"> YT</w:t>
      </w:r>
      <w:r w:rsidR="00224BA1">
        <w:rPr>
          <w:rFonts w:ascii="Times New Roman" w:hAnsi="Times New Roman" w:cs="Times New Roman"/>
          <w:sz w:val="24"/>
          <w:szCs w:val="24"/>
        </w:rPr>
        <w:t>,</w:t>
      </w:r>
      <w:r w:rsidR="00224BA1" w:rsidRPr="00224BA1">
        <w:rPr>
          <w:rFonts w:ascii="Times New Roman" w:hAnsi="Times New Roman" w:cs="Times New Roman"/>
          <w:sz w:val="24"/>
          <w:szCs w:val="24"/>
        </w:rPr>
        <w:t xml:space="preserve"> </w:t>
      </w:r>
      <w:r w:rsidR="00224BA1">
        <w:rPr>
          <w:rFonts w:ascii="Times New Roman" w:hAnsi="Times New Roman" w:cs="Times New Roman"/>
          <w:sz w:val="24"/>
          <w:szCs w:val="24"/>
        </w:rPr>
        <w:t>Ateş E</w:t>
      </w:r>
      <w:r w:rsidR="00BC075E">
        <w:rPr>
          <w:rFonts w:ascii="Times New Roman" w:hAnsi="Times New Roman" w:cs="Times New Roman"/>
          <w:sz w:val="24"/>
          <w:szCs w:val="24"/>
        </w:rPr>
        <w:t>,</w:t>
      </w:r>
      <w:r w:rsidR="00787215"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87215">
        <w:rPr>
          <w:rFonts w:ascii="Times New Roman" w:hAnsi="Times New Roman" w:cs="Times New Roman"/>
          <w:sz w:val="24"/>
          <w:szCs w:val="24"/>
        </w:rPr>
        <w:t>Caycı</w:t>
      </w:r>
      <w:proofErr w:type="spellEnd"/>
      <w:r w:rsidR="00787215">
        <w:rPr>
          <w:rFonts w:ascii="Times New Roman" w:hAnsi="Times New Roman" w:cs="Times New Roman"/>
          <w:sz w:val="24"/>
          <w:szCs w:val="24"/>
        </w:rPr>
        <w:t xml:space="preserve"> YT</w:t>
      </w:r>
      <w:r w:rsidR="00BC075E">
        <w:rPr>
          <w:rFonts w:ascii="Times New Roman" w:hAnsi="Times New Roman" w:cs="Times New Roman"/>
          <w:sz w:val="24"/>
          <w:szCs w:val="24"/>
        </w:rPr>
        <w:t>,</w:t>
      </w:r>
      <w:r w:rsidR="00BC075E" w:rsidRPr="00BC075E">
        <w:rPr>
          <w:rFonts w:ascii="Times New Roman" w:hAnsi="Times New Roman" w:cs="Times New Roman"/>
          <w:sz w:val="24"/>
          <w:szCs w:val="24"/>
        </w:rPr>
        <w:t xml:space="preserve"> </w:t>
      </w:r>
      <w:r w:rsidR="00BC075E">
        <w:rPr>
          <w:rFonts w:ascii="Times New Roman" w:hAnsi="Times New Roman" w:cs="Times New Roman"/>
          <w:sz w:val="24"/>
          <w:szCs w:val="24"/>
        </w:rPr>
        <w:t>Ateş E</w:t>
      </w:r>
    </w:p>
    <w:p w14:paraId="49B7D936" w14:textId="4D0BD02C" w:rsidR="00D75041" w:rsidRPr="00813E01" w:rsidRDefault="00813E01" w:rsidP="00813E0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13E01">
        <w:rPr>
          <w:rFonts w:ascii="Times New Roman" w:hAnsi="Times New Roman" w:cs="Times New Roman"/>
          <w:b/>
          <w:bCs/>
          <w:sz w:val="24"/>
          <w:szCs w:val="24"/>
        </w:rPr>
        <w:t>Ethic</w:t>
      </w:r>
      <w:proofErr w:type="spellEnd"/>
    </w:p>
    <w:p w14:paraId="3CD41214" w14:textId="38CF3A1C" w:rsidR="003B52CF" w:rsidRPr="00451694" w:rsidRDefault="00E825EE" w:rsidP="00CD22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694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Ondokuz</w:t>
      </w:r>
      <w:proofErr w:type="spellEnd"/>
      <w:r w:rsidRPr="00451694">
        <w:rPr>
          <w:rFonts w:ascii="Times New Roman" w:hAnsi="Times New Roman" w:cs="Times New Roman"/>
          <w:sz w:val="24"/>
          <w:szCs w:val="24"/>
        </w:rPr>
        <w:t xml:space="preserve"> Mayıs </w:t>
      </w:r>
      <w:proofErr w:type="spellStart"/>
      <w:r w:rsidRPr="0045169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67114">
        <w:rPr>
          <w:rFonts w:ascii="Times New Roman" w:hAnsi="Times New Roman" w:cs="Times New Roman"/>
          <w:sz w:val="24"/>
          <w:szCs w:val="24"/>
        </w:rPr>
        <w:t>.</w:t>
      </w:r>
      <w:r w:rsidR="00C44C9D">
        <w:rPr>
          <w:rFonts w:ascii="Times New Roman" w:hAnsi="Times New Roman" w:cs="Times New Roman"/>
          <w:sz w:val="24"/>
          <w:szCs w:val="24"/>
        </w:rPr>
        <w:t xml:space="preserve"> B.30.2.ODM.0.20.08</w:t>
      </w:r>
      <w:r w:rsidR="008D15EB">
        <w:rPr>
          <w:rFonts w:ascii="Times New Roman" w:hAnsi="Times New Roman" w:cs="Times New Roman"/>
          <w:sz w:val="24"/>
          <w:szCs w:val="24"/>
        </w:rPr>
        <w:t>/776-169</w:t>
      </w:r>
    </w:p>
    <w:p w14:paraId="0B7318E2" w14:textId="77777777" w:rsidR="003B52CF" w:rsidRPr="00451694" w:rsidRDefault="003B52CF" w:rsidP="00CD22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20F3A3" w14:textId="0C30B163" w:rsidR="008B5A14" w:rsidRPr="00451694" w:rsidRDefault="008B5A14" w:rsidP="004A5B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694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28676D04" w14:textId="68FFE8BD" w:rsidR="006B5586" w:rsidRPr="004A5BD6" w:rsidRDefault="003B52CF" w:rsidP="004A5BD6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BD6">
        <w:rPr>
          <w:rFonts w:ascii="Times New Roman" w:hAnsi="Times New Roman" w:cs="Times New Roman"/>
          <w:sz w:val="20"/>
          <w:szCs w:val="20"/>
        </w:rPr>
        <w:t>Akta</w:t>
      </w:r>
      <w:r w:rsidR="0062581C" w:rsidRPr="004A5BD6">
        <w:rPr>
          <w:rFonts w:ascii="Times New Roman" w:hAnsi="Times New Roman" w:cs="Times New Roman"/>
          <w:sz w:val="20"/>
          <w:szCs w:val="20"/>
        </w:rPr>
        <w:t>ş</w:t>
      </w:r>
      <w:r w:rsidR="00C0111A" w:rsidRPr="004A5BD6">
        <w:rPr>
          <w:rFonts w:ascii="Times New Roman" w:hAnsi="Times New Roman" w:cs="Times New Roman"/>
          <w:sz w:val="20"/>
          <w:szCs w:val="20"/>
        </w:rPr>
        <w:t xml:space="preserve"> S</w:t>
      </w:r>
      <w:r w:rsidR="00F272A3" w:rsidRPr="004A5BD6">
        <w:rPr>
          <w:rFonts w:ascii="Times New Roman" w:hAnsi="Times New Roman" w:cs="Times New Roman"/>
          <w:sz w:val="20"/>
          <w:szCs w:val="20"/>
        </w:rPr>
        <w:t>Y</w:t>
      </w:r>
      <w:r w:rsidRPr="004A5BD6">
        <w:rPr>
          <w:rFonts w:ascii="Times New Roman" w:hAnsi="Times New Roman" w:cs="Times New Roman"/>
          <w:sz w:val="20"/>
          <w:szCs w:val="20"/>
        </w:rPr>
        <w:t xml:space="preserve">, </w:t>
      </w:r>
      <w:r w:rsidR="00C8115B" w:rsidRPr="004A5BD6">
        <w:rPr>
          <w:rFonts w:ascii="Times New Roman" w:hAnsi="Times New Roman" w:cs="Times New Roman"/>
          <w:sz w:val="20"/>
          <w:szCs w:val="20"/>
        </w:rPr>
        <w:t>Ş</w:t>
      </w:r>
      <w:r w:rsidRPr="004A5BD6">
        <w:rPr>
          <w:rFonts w:ascii="Times New Roman" w:hAnsi="Times New Roman" w:cs="Times New Roman"/>
          <w:sz w:val="20"/>
          <w:szCs w:val="20"/>
        </w:rPr>
        <w:t>ahin</w:t>
      </w:r>
      <w:r w:rsidR="00C0111A" w:rsidRPr="004A5BD6">
        <w:rPr>
          <w:rFonts w:ascii="Times New Roman" w:hAnsi="Times New Roman" w:cs="Times New Roman"/>
          <w:sz w:val="20"/>
          <w:szCs w:val="20"/>
        </w:rPr>
        <w:t xml:space="preserve"> F</w:t>
      </w:r>
      <w:r w:rsidRPr="004A5BD6">
        <w:rPr>
          <w:rFonts w:ascii="Times New Roman" w:hAnsi="Times New Roman" w:cs="Times New Roman"/>
          <w:sz w:val="20"/>
          <w:szCs w:val="20"/>
        </w:rPr>
        <w:t>, Tekin</w:t>
      </w:r>
      <w:r w:rsidR="00C0111A" w:rsidRPr="004A5BD6">
        <w:rPr>
          <w:rFonts w:ascii="Times New Roman" w:hAnsi="Times New Roman" w:cs="Times New Roman"/>
          <w:sz w:val="20"/>
          <w:szCs w:val="20"/>
        </w:rPr>
        <w:t xml:space="preserve"> D</w:t>
      </w:r>
      <w:r w:rsidRPr="004A5B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Ger</w:t>
      </w:r>
      <w:r w:rsidR="0062581C" w:rsidRPr="004A5BD6">
        <w:rPr>
          <w:rFonts w:ascii="Times New Roman" w:hAnsi="Times New Roman" w:cs="Times New Roman"/>
          <w:sz w:val="20"/>
          <w:szCs w:val="20"/>
        </w:rPr>
        <w:t>ç</w:t>
      </w:r>
      <w:r w:rsidRPr="004A5BD6">
        <w:rPr>
          <w:rFonts w:ascii="Times New Roman" w:hAnsi="Times New Roman" w:cs="Times New Roman"/>
          <w:sz w:val="20"/>
          <w:szCs w:val="20"/>
        </w:rPr>
        <w:t>eker</w:t>
      </w:r>
      <w:proofErr w:type="spellEnd"/>
      <w:r w:rsidR="00C0111A" w:rsidRPr="004A5BD6">
        <w:rPr>
          <w:rFonts w:ascii="Times New Roman" w:hAnsi="Times New Roman" w:cs="Times New Roman"/>
          <w:sz w:val="20"/>
          <w:szCs w:val="20"/>
        </w:rPr>
        <w:t xml:space="preserve"> D</w:t>
      </w:r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r w:rsidR="00DA5510" w:rsidRPr="004A5BD6">
        <w:rPr>
          <w:rFonts w:ascii="Times New Roman" w:hAnsi="Times New Roman" w:cs="Times New Roman"/>
          <w:sz w:val="20"/>
          <w:szCs w:val="20"/>
        </w:rPr>
        <w:t xml:space="preserve">Çocukluk Çağı Akut Solunum Yolları Enfeksiyonlarında </w:t>
      </w:r>
      <w:proofErr w:type="spellStart"/>
      <w:r w:rsidR="00DA5510" w:rsidRPr="004A5BD6">
        <w:rPr>
          <w:rFonts w:ascii="Times New Roman" w:hAnsi="Times New Roman" w:cs="Times New Roman"/>
          <w:sz w:val="20"/>
          <w:szCs w:val="20"/>
        </w:rPr>
        <w:t>Bocavirüs</w:t>
      </w:r>
      <w:proofErr w:type="spellEnd"/>
      <w:r w:rsidR="00DA5510" w:rsidRPr="004A5BD6">
        <w:rPr>
          <w:rFonts w:ascii="Times New Roman" w:hAnsi="Times New Roman" w:cs="Times New Roman"/>
          <w:sz w:val="20"/>
          <w:szCs w:val="20"/>
        </w:rPr>
        <w:t xml:space="preserve"> Saptanması</w:t>
      </w:r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r w:rsidR="00C0111A"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J Ankara </w:t>
      </w:r>
      <w:proofErr w:type="spellStart"/>
      <w:r w:rsidR="00C0111A" w:rsidRPr="004A5BD6">
        <w:rPr>
          <w:rFonts w:ascii="Times New Roman" w:hAnsi="Times New Roman" w:cs="Times New Roman"/>
          <w:i/>
          <w:iCs/>
          <w:sz w:val="20"/>
          <w:szCs w:val="20"/>
        </w:rPr>
        <w:t>Univ</w:t>
      </w:r>
      <w:proofErr w:type="spellEnd"/>
      <w:r w:rsidR="00C0111A"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0111A" w:rsidRPr="004A5BD6">
        <w:rPr>
          <w:rFonts w:ascii="Times New Roman" w:hAnsi="Times New Roman" w:cs="Times New Roman"/>
          <w:i/>
          <w:iCs/>
          <w:sz w:val="20"/>
          <w:szCs w:val="20"/>
        </w:rPr>
        <w:t>Fac</w:t>
      </w:r>
      <w:proofErr w:type="spellEnd"/>
      <w:r w:rsidR="00C0111A"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0111A" w:rsidRPr="004A5BD6">
        <w:rPr>
          <w:rFonts w:ascii="Times New Roman" w:hAnsi="Times New Roman" w:cs="Times New Roman"/>
          <w:i/>
          <w:iCs/>
          <w:sz w:val="20"/>
          <w:szCs w:val="20"/>
        </w:rPr>
        <w:t>Med</w:t>
      </w:r>
      <w:proofErr w:type="spellEnd"/>
      <w:r w:rsidR="00F201A8" w:rsidRPr="004A5BD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628AC"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5BD6">
        <w:rPr>
          <w:rFonts w:ascii="Times New Roman" w:hAnsi="Times New Roman" w:cs="Times New Roman"/>
          <w:sz w:val="20"/>
          <w:szCs w:val="20"/>
        </w:rPr>
        <w:t>2021</w:t>
      </w:r>
      <w:r w:rsidR="0062581C" w:rsidRPr="004A5BD6">
        <w:rPr>
          <w:rFonts w:ascii="Times New Roman" w:hAnsi="Times New Roman" w:cs="Times New Roman"/>
          <w:sz w:val="20"/>
          <w:szCs w:val="20"/>
        </w:rPr>
        <w:t>;</w:t>
      </w:r>
      <w:r w:rsidRPr="004A5BD6">
        <w:rPr>
          <w:rFonts w:ascii="Times New Roman" w:hAnsi="Times New Roman" w:cs="Times New Roman"/>
          <w:sz w:val="20"/>
          <w:szCs w:val="20"/>
        </w:rPr>
        <w:t>74</w:t>
      </w:r>
      <w:r w:rsidR="008474DB" w:rsidRPr="004A5BD6">
        <w:rPr>
          <w:rFonts w:ascii="Times New Roman" w:hAnsi="Times New Roman" w:cs="Times New Roman"/>
          <w:sz w:val="20"/>
          <w:szCs w:val="20"/>
        </w:rPr>
        <w:t>(</w:t>
      </w:r>
      <w:r w:rsidR="003403FF" w:rsidRPr="004A5BD6">
        <w:rPr>
          <w:rFonts w:ascii="Times New Roman" w:hAnsi="Times New Roman" w:cs="Times New Roman"/>
          <w:sz w:val="20"/>
          <w:szCs w:val="20"/>
        </w:rPr>
        <w:t>3</w:t>
      </w:r>
      <w:r w:rsidR="008474DB" w:rsidRPr="004A5BD6">
        <w:rPr>
          <w:rFonts w:ascii="Times New Roman" w:hAnsi="Times New Roman" w:cs="Times New Roman"/>
          <w:sz w:val="20"/>
          <w:szCs w:val="20"/>
        </w:rPr>
        <w:t>)</w:t>
      </w:r>
      <w:r w:rsidRPr="004A5BD6">
        <w:rPr>
          <w:rFonts w:ascii="Times New Roman" w:hAnsi="Times New Roman" w:cs="Times New Roman"/>
          <w:sz w:val="20"/>
          <w:szCs w:val="20"/>
        </w:rPr>
        <w:t>:273-277</w:t>
      </w:r>
      <w:r w:rsidR="003403FF" w:rsidRPr="004A5BD6">
        <w:rPr>
          <w:rFonts w:ascii="Times New Roman" w:hAnsi="Times New Roman" w:cs="Times New Roman"/>
          <w:sz w:val="20"/>
          <w:szCs w:val="20"/>
        </w:rPr>
        <w:t>.</w:t>
      </w:r>
      <w:r w:rsidR="000A774D" w:rsidRPr="004A5BD6">
        <w:rPr>
          <w:sz w:val="20"/>
          <w:szCs w:val="20"/>
        </w:rPr>
        <w:t xml:space="preserve"> </w:t>
      </w:r>
      <w:proofErr w:type="spellStart"/>
      <w:r w:rsidR="000A774D"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0A774D" w:rsidRPr="004A5BD6">
        <w:rPr>
          <w:rFonts w:ascii="Times New Roman" w:hAnsi="Times New Roman" w:cs="Times New Roman"/>
          <w:sz w:val="20"/>
          <w:szCs w:val="20"/>
        </w:rPr>
        <w:t>: 10.4274/atfm.galenos.2021.04935.</w:t>
      </w:r>
    </w:p>
    <w:p w14:paraId="19D4F345" w14:textId="1D454598" w:rsidR="00DF0999" w:rsidRPr="004A5BD6" w:rsidRDefault="0062581C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Ö</w:t>
      </w:r>
      <w:r w:rsidR="003B52CF" w:rsidRPr="004A5BD6">
        <w:rPr>
          <w:rFonts w:ascii="Times New Roman" w:hAnsi="Times New Roman" w:cs="Times New Roman"/>
          <w:sz w:val="20"/>
          <w:szCs w:val="20"/>
        </w:rPr>
        <w:t>zsürek</w:t>
      </w:r>
      <w:r w:rsidR="00C8115B" w:rsidRPr="004A5BD6">
        <w:rPr>
          <w:rFonts w:ascii="Times New Roman" w:hAnsi="Times New Roman" w:cs="Times New Roman"/>
          <w:sz w:val="20"/>
          <w:szCs w:val="20"/>
        </w:rPr>
        <w:t>c</w:t>
      </w:r>
      <w:r w:rsidR="003B52CF" w:rsidRPr="004A5BD6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0628AC" w:rsidRPr="004A5BD6">
        <w:rPr>
          <w:rFonts w:ascii="Times New Roman" w:hAnsi="Times New Roman" w:cs="Times New Roman"/>
          <w:sz w:val="20"/>
          <w:szCs w:val="20"/>
        </w:rPr>
        <w:t xml:space="preserve"> Y</w:t>
      </w:r>
      <w:r w:rsidR="003B52CF" w:rsidRPr="004A5BD6">
        <w:rPr>
          <w:rFonts w:ascii="Times New Roman" w:hAnsi="Times New Roman" w:cs="Times New Roman"/>
          <w:sz w:val="20"/>
          <w:szCs w:val="20"/>
        </w:rPr>
        <w:t>, Aykaç</w:t>
      </w:r>
      <w:r w:rsidR="000628AC" w:rsidRPr="004A5BD6">
        <w:rPr>
          <w:rFonts w:ascii="Times New Roman" w:hAnsi="Times New Roman" w:cs="Times New Roman"/>
          <w:sz w:val="20"/>
          <w:szCs w:val="20"/>
        </w:rPr>
        <w:t xml:space="preserve"> K</w:t>
      </w:r>
      <w:r w:rsidR="003B52CF" w:rsidRPr="004A5B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B52CF" w:rsidRPr="004A5BD6">
        <w:rPr>
          <w:rFonts w:ascii="Times New Roman" w:hAnsi="Times New Roman" w:cs="Times New Roman"/>
          <w:sz w:val="20"/>
          <w:szCs w:val="20"/>
        </w:rPr>
        <w:t>Başaranoğlu</w:t>
      </w:r>
      <w:proofErr w:type="spellEnd"/>
      <w:r w:rsidR="000628AC" w:rsidRPr="004A5BD6">
        <w:rPr>
          <w:rFonts w:ascii="Times New Roman" w:hAnsi="Times New Roman" w:cs="Times New Roman"/>
          <w:sz w:val="20"/>
          <w:szCs w:val="20"/>
        </w:rPr>
        <w:t xml:space="preserve"> S</w:t>
      </w:r>
      <w:r w:rsidR="00223D6C" w:rsidRPr="004A5BD6">
        <w:rPr>
          <w:rFonts w:ascii="Times New Roman" w:hAnsi="Times New Roman" w:cs="Times New Roman"/>
          <w:sz w:val="20"/>
          <w:szCs w:val="20"/>
        </w:rPr>
        <w:t xml:space="preserve"> ve ark</w:t>
      </w:r>
      <w:r w:rsidR="003B52CF" w:rsidRPr="004A5BD6">
        <w:rPr>
          <w:rFonts w:ascii="Times New Roman" w:hAnsi="Times New Roman" w:cs="Times New Roman"/>
          <w:sz w:val="20"/>
          <w:szCs w:val="20"/>
        </w:rPr>
        <w:t xml:space="preserve">. Çocuklarda </w:t>
      </w:r>
      <w:proofErr w:type="spellStart"/>
      <w:r w:rsidR="003B52CF" w:rsidRPr="004A5BD6">
        <w:rPr>
          <w:rFonts w:ascii="Times New Roman" w:hAnsi="Times New Roman" w:cs="Times New Roman"/>
          <w:sz w:val="20"/>
          <w:szCs w:val="20"/>
        </w:rPr>
        <w:t>bokavirus</w:t>
      </w:r>
      <w:proofErr w:type="spellEnd"/>
      <w:r w:rsidR="003B52CF" w:rsidRPr="004A5BD6">
        <w:rPr>
          <w:rFonts w:ascii="Times New Roman" w:hAnsi="Times New Roman" w:cs="Times New Roman"/>
          <w:sz w:val="20"/>
          <w:szCs w:val="20"/>
        </w:rPr>
        <w:t xml:space="preserve"> enfeksiyonları: Hacettepe Üniversitesi deneyimi.</w:t>
      </w:r>
      <w:r w:rsidR="000628AC"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28AC" w:rsidRPr="004A5BD6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1F1F1"/>
        </w:rPr>
        <w:t>Cocuk</w:t>
      </w:r>
      <w:proofErr w:type="spellEnd"/>
      <w:r w:rsidR="000628AC" w:rsidRPr="004A5BD6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1F1F1"/>
        </w:rPr>
        <w:t xml:space="preserve"> </w:t>
      </w:r>
      <w:proofErr w:type="spellStart"/>
      <w:r w:rsidR="000628AC" w:rsidRPr="004A5BD6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1F1F1"/>
        </w:rPr>
        <w:t>Sagligi</w:t>
      </w:r>
      <w:proofErr w:type="spellEnd"/>
      <w:r w:rsidR="000628AC" w:rsidRPr="004A5BD6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1F1F1"/>
        </w:rPr>
        <w:t xml:space="preserve"> ve </w:t>
      </w:r>
      <w:proofErr w:type="spellStart"/>
      <w:r w:rsidR="000628AC" w:rsidRPr="004A5BD6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1F1F1"/>
        </w:rPr>
        <w:t>Hastalik</w:t>
      </w:r>
      <w:proofErr w:type="spellEnd"/>
      <w:r w:rsidR="005A1E6E" w:rsidRPr="004A5BD6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1F1F1"/>
        </w:rPr>
        <w:t>.</w:t>
      </w:r>
      <w:r w:rsidR="000628AC" w:rsidRPr="004A5BD6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1F1F1"/>
        </w:rPr>
        <w:t xml:space="preserve"> </w:t>
      </w:r>
      <w:proofErr w:type="spellStart"/>
      <w:r w:rsidR="000628AC" w:rsidRPr="004A5BD6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1F1F1"/>
        </w:rPr>
        <w:t>Derg</w:t>
      </w:r>
      <w:proofErr w:type="spellEnd"/>
      <w:r w:rsidR="00F201A8" w:rsidRPr="004A5BD6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1F1F1"/>
        </w:rPr>
        <w:t>.</w:t>
      </w:r>
      <w:r w:rsidR="000628AC" w:rsidRPr="004A5BD6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1F1F1"/>
        </w:rPr>
        <w:t xml:space="preserve"> </w:t>
      </w:r>
      <w:r w:rsidR="005A1E6E" w:rsidRPr="004A5BD6">
        <w:rPr>
          <w:rFonts w:ascii="Times New Roman" w:hAnsi="Times New Roman" w:cs="Times New Roman"/>
          <w:sz w:val="20"/>
          <w:szCs w:val="20"/>
        </w:rPr>
        <w:t>2016;59</w:t>
      </w:r>
      <w:r w:rsidR="005E424D" w:rsidRPr="004A5BD6">
        <w:rPr>
          <w:rFonts w:ascii="Times New Roman" w:hAnsi="Times New Roman" w:cs="Times New Roman"/>
          <w:sz w:val="20"/>
          <w:szCs w:val="20"/>
        </w:rPr>
        <w:t>(3)</w:t>
      </w:r>
      <w:r w:rsidR="005A1E6E" w:rsidRPr="004A5BD6">
        <w:rPr>
          <w:rFonts w:ascii="Times New Roman" w:hAnsi="Times New Roman" w:cs="Times New Roman"/>
          <w:sz w:val="20"/>
          <w:szCs w:val="20"/>
        </w:rPr>
        <w:t>:120-125</w:t>
      </w:r>
      <w:r w:rsidR="00C94CD1" w:rsidRPr="004A5BD6">
        <w:rPr>
          <w:rFonts w:ascii="Times New Roman" w:hAnsi="Times New Roman" w:cs="Times New Roman"/>
          <w:sz w:val="20"/>
          <w:szCs w:val="20"/>
        </w:rPr>
        <w:t>.</w:t>
      </w:r>
    </w:p>
    <w:p w14:paraId="46D2F231" w14:textId="752D8A9A" w:rsidR="00DF0999" w:rsidRPr="004A5BD6" w:rsidRDefault="007E7D14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A5BD6">
        <w:rPr>
          <w:rFonts w:ascii="Times New Roman" w:hAnsi="Times New Roman" w:cs="Times New Roman"/>
          <w:sz w:val="20"/>
          <w:szCs w:val="20"/>
        </w:rPr>
        <w:t>Arslan A</w:t>
      </w:r>
      <w:r w:rsidR="003B52CF" w:rsidRPr="004A5BD6">
        <w:rPr>
          <w:rFonts w:ascii="Times New Roman" w:hAnsi="Times New Roman" w:cs="Times New Roman"/>
          <w:sz w:val="20"/>
          <w:szCs w:val="20"/>
        </w:rPr>
        <w:t xml:space="preserve">, </w:t>
      </w:r>
      <w:r w:rsidR="0062581C" w:rsidRPr="004A5BD6">
        <w:rPr>
          <w:rFonts w:ascii="Times New Roman" w:hAnsi="Times New Roman" w:cs="Times New Roman"/>
          <w:sz w:val="20"/>
          <w:szCs w:val="20"/>
        </w:rPr>
        <w:t>Çiç</w:t>
      </w:r>
      <w:r w:rsidRPr="004A5BD6">
        <w:rPr>
          <w:rFonts w:ascii="Times New Roman" w:hAnsi="Times New Roman" w:cs="Times New Roman"/>
          <w:sz w:val="20"/>
          <w:szCs w:val="20"/>
        </w:rPr>
        <w:t xml:space="preserve">ek </w:t>
      </w:r>
      <w:r w:rsidR="00760D3F" w:rsidRPr="004A5BD6">
        <w:rPr>
          <w:rFonts w:ascii="Times New Roman" w:hAnsi="Times New Roman" w:cs="Times New Roman"/>
          <w:sz w:val="20"/>
          <w:szCs w:val="20"/>
        </w:rPr>
        <w:t>C, Saz</w:t>
      </w:r>
      <w:r w:rsidRPr="004A5BD6">
        <w:rPr>
          <w:rFonts w:ascii="Times New Roman" w:hAnsi="Times New Roman" w:cs="Times New Roman"/>
          <w:sz w:val="20"/>
          <w:szCs w:val="20"/>
        </w:rPr>
        <w:t xml:space="preserve"> EU</w:t>
      </w:r>
      <w:r w:rsidR="003B52CF" w:rsidRPr="004A5BD6">
        <w:rPr>
          <w:rFonts w:ascii="Times New Roman" w:hAnsi="Times New Roman" w:cs="Times New Roman"/>
          <w:sz w:val="20"/>
          <w:szCs w:val="20"/>
        </w:rPr>
        <w:t xml:space="preserve">, </w:t>
      </w:r>
      <w:r w:rsidR="0062581C" w:rsidRPr="004A5BD6">
        <w:rPr>
          <w:rFonts w:ascii="Times New Roman" w:hAnsi="Times New Roman" w:cs="Times New Roman"/>
          <w:sz w:val="20"/>
          <w:szCs w:val="20"/>
        </w:rPr>
        <w:t>Gülen</w:t>
      </w:r>
      <w:r w:rsidR="005E424D" w:rsidRPr="004A5BD6">
        <w:rPr>
          <w:rFonts w:ascii="Times New Roman" w:hAnsi="Times New Roman" w:cs="Times New Roman"/>
          <w:sz w:val="20"/>
          <w:szCs w:val="20"/>
        </w:rPr>
        <w:t xml:space="preserve"> F</w:t>
      </w:r>
      <w:r w:rsidR="003B52CF" w:rsidRPr="004A5BD6">
        <w:rPr>
          <w:rFonts w:ascii="Times New Roman" w:hAnsi="Times New Roman" w:cs="Times New Roman"/>
          <w:sz w:val="20"/>
          <w:szCs w:val="20"/>
        </w:rPr>
        <w:t xml:space="preserve">, </w:t>
      </w:r>
      <w:r w:rsidRPr="004A5BD6">
        <w:rPr>
          <w:rFonts w:ascii="Times New Roman" w:hAnsi="Times New Roman" w:cs="Times New Roman"/>
          <w:sz w:val="20"/>
          <w:szCs w:val="20"/>
        </w:rPr>
        <w:t>Karaku</w:t>
      </w:r>
      <w:r w:rsidR="0062581C" w:rsidRPr="004A5BD6">
        <w:rPr>
          <w:rFonts w:ascii="Times New Roman" w:hAnsi="Times New Roman" w:cs="Times New Roman"/>
          <w:sz w:val="20"/>
          <w:szCs w:val="20"/>
        </w:rPr>
        <w:t>ş</w:t>
      </w:r>
      <w:r w:rsidRPr="004A5BD6">
        <w:rPr>
          <w:rFonts w:ascii="Times New Roman" w:hAnsi="Times New Roman" w:cs="Times New Roman"/>
          <w:sz w:val="20"/>
          <w:szCs w:val="20"/>
        </w:rPr>
        <w:t xml:space="preserve"> H</w:t>
      </w:r>
      <w:r w:rsidR="005E424D" w:rsidRPr="004A5BD6">
        <w:rPr>
          <w:rFonts w:ascii="Times New Roman" w:hAnsi="Times New Roman" w:cs="Times New Roman"/>
          <w:sz w:val="20"/>
          <w:szCs w:val="20"/>
        </w:rPr>
        <w:t>S</w:t>
      </w:r>
      <w:r w:rsidR="003B52CF" w:rsidRPr="004A5BD6">
        <w:rPr>
          <w:rFonts w:ascii="Times New Roman" w:hAnsi="Times New Roman" w:cs="Times New Roman"/>
          <w:sz w:val="20"/>
          <w:szCs w:val="20"/>
        </w:rPr>
        <w:t xml:space="preserve">. Viral Solunum Yolu Enfeksiyonlarının Tanısında Bir </w:t>
      </w:r>
      <w:proofErr w:type="spellStart"/>
      <w:r w:rsidR="003B52CF" w:rsidRPr="004A5BD6">
        <w:rPr>
          <w:rFonts w:ascii="Times New Roman" w:hAnsi="Times New Roman" w:cs="Times New Roman"/>
          <w:sz w:val="20"/>
          <w:szCs w:val="20"/>
        </w:rPr>
        <w:t>Multipleks</w:t>
      </w:r>
      <w:proofErr w:type="spellEnd"/>
      <w:r w:rsidR="003B52CF" w:rsidRPr="004A5BD6">
        <w:rPr>
          <w:rFonts w:ascii="Times New Roman" w:hAnsi="Times New Roman" w:cs="Times New Roman"/>
          <w:sz w:val="20"/>
          <w:szCs w:val="20"/>
        </w:rPr>
        <w:t xml:space="preserve"> PCR Yönteminin Performansının Değerlendirilmesi. </w:t>
      </w:r>
      <w:r w:rsidR="003B52CF"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Türk </w:t>
      </w:r>
      <w:proofErr w:type="spellStart"/>
      <w:r w:rsidR="003B52CF" w:rsidRPr="004A5BD6">
        <w:rPr>
          <w:rFonts w:ascii="Times New Roman" w:hAnsi="Times New Roman" w:cs="Times New Roman"/>
          <w:i/>
          <w:iCs/>
          <w:sz w:val="20"/>
          <w:szCs w:val="20"/>
        </w:rPr>
        <w:t>Mikrobiyol</w:t>
      </w:r>
      <w:proofErr w:type="spellEnd"/>
      <w:r w:rsidR="003B52CF"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Cem </w:t>
      </w:r>
      <w:proofErr w:type="spellStart"/>
      <w:r w:rsidR="003B52CF" w:rsidRPr="004A5BD6">
        <w:rPr>
          <w:rFonts w:ascii="Times New Roman" w:hAnsi="Times New Roman" w:cs="Times New Roman"/>
          <w:i/>
          <w:iCs/>
          <w:sz w:val="20"/>
          <w:szCs w:val="20"/>
        </w:rPr>
        <w:t>Derg</w:t>
      </w:r>
      <w:proofErr w:type="spellEnd"/>
      <w:r w:rsidR="00762F49" w:rsidRPr="004A5BD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3B52CF" w:rsidRPr="004A5BD6">
        <w:rPr>
          <w:rFonts w:ascii="Times New Roman" w:hAnsi="Times New Roman" w:cs="Times New Roman"/>
          <w:sz w:val="20"/>
          <w:szCs w:val="20"/>
        </w:rPr>
        <w:t xml:space="preserve"> </w:t>
      </w:r>
      <w:r w:rsidR="00762F49" w:rsidRPr="004A5BD6">
        <w:rPr>
          <w:rFonts w:ascii="Times New Roman" w:hAnsi="Times New Roman" w:cs="Times New Roman"/>
          <w:sz w:val="20"/>
          <w:szCs w:val="20"/>
        </w:rPr>
        <w:t>2016,</w:t>
      </w:r>
      <w:r w:rsidR="003B52CF" w:rsidRPr="004A5BD6">
        <w:rPr>
          <w:rFonts w:ascii="Times New Roman" w:hAnsi="Times New Roman" w:cs="Times New Roman"/>
          <w:sz w:val="20"/>
          <w:szCs w:val="20"/>
        </w:rPr>
        <w:t>46</w:t>
      </w:r>
      <w:r w:rsidR="005E424D" w:rsidRPr="004A5BD6">
        <w:rPr>
          <w:rFonts w:ascii="Times New Roman" w:hAnsi="Times New Roman" w:cs="Times New Roman"/>
          <w:sz w:val="20"/>
          <w:szCs w:val="20"/>
        </w:rPr>
        <w:t>(</w:t>
      </w:r>
      <w:r w:rsidR="003B52CF" w:rsidRPr="004A5BD6">
        <w:rPr>
          <w:rFonts w:ascii="Times New Roman" w:hAnsi="Times New Roman" w:cs="Times New Roman"/>
          <w:sz w:val="20"/>
          <w:szCs w:val="20"/>
        </w:rPr>
        <w:t>4</w:t>
      </w:r>
      <w:r w:rsidR="005E424D" w:rsidRPr="004A5BD6">
        <w:rPr>
          <w:rFonts w:ascii="Times New Roman" w:hAnsi="Times New Roman" w:cs="Times New Roman"/>
          <w:sz w:val="20"/>
          <w:szCs w:val="20"/>
        </w:rPr>
        <w:t>)</w:t>
      </w:r>
      <w:r w:rsidR="003B52CF" w:rsidRPr="004A5BD6">
        <w:rPr>
          <w:rFonts w:ascii="Times New Roman" w:hAnsi="Times New Roman" w:cs="Times New Roman"/>
          <w:sz w:val="20"/>
          <w:szCs w:val="20"/>
        </w:rPr>
        <w:t>:</w:t>
      </w:r>
      <w:r w:rsidR="005E424D" w:rsidRPr="004A5BD6">
        <w:rPr>
          <w:rFonts w:ascii="Times New Roman" w:hAnsi="Times New Roman" w:cs="Times New Roman"/>
          <w:sz w:val="20"/>
          <w:szCs w:val="20"/>
        </w:rPr>
        <w:t>1</w:t>
      </w:r>
      <w:r w:rsidR="003B52CF" w:rsidRPr="004A5BD6">
        <w:rPr>
          <w:rFonts w:ascii="Times New Roman" w:hAnsi="Times New Roman" w:cs="Times New Roman"/>
          <w:sz w:val="20"/>
          <w:szCs w:val="20"/>
        </w:rPr>
        <w:t>59-164</w:t>
      </w:r>
      <w:r w:rsidR="00762F49" w:rsidRPr="004A5BD6">
        <w:rPr>
          <w:rFonts w:ascii="Times New Roman" w:hAnsi="Times New Roman" w:cs="Times New Roman"/>
          <w:sz w:val="20"/>
          <w:szCs w:val="20"/>
        </w:rPr>
        <w:t>.</w:t>
      </w:r>
      <w:r w:rsidR="00C66728" w:rsidRPr="004A5BD6">
        <w:rPr>
          <w:sz w:val="20"/>
          <w:szCs w:val="20"/>
        </w:rPr>
        <w:t xml:space="preserve"> </w:t>
      </w:r>
      <w:r w:rsidR="00C66728" w:rsidRPr="004A5BD6">
        <w:rPr>
          <w:rFonts w:ascii="Times New Roman" w:hAnsi="Times New Roman" w:cs="Times New Roman"/>
          <w:sz w:val="20"/>
          <w:szCs w:val="20"/>
        </w:rPr>
        <w:t>doi:10.5222/TMCD.2016.159.</w:t>
      </w:r>
    </w:p>
    <w:p w14:paraId="59E27387" w14:textId="3F984F1B" w:rsidR="00DF0999" w:rsidRPr="004A5BD6" w:rsidRDefault="003B52CF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Guido</w:t>
      </w:r>
      <w:proofErr w:type="spellEnd"/>
      <w:r w:rsidR="00760D3F" w:rsidRPr="004A5BD6">
        <w:rPr>
          <w:rFonts w:ascii="Times New Roman" w:hAnsi="Times New Roman" w:cs="Times New Roman"/>
          <w:sz w:val="20"/>
          <w:szCs w:val="20"/>
        </w:rPr>
        <w:t xml:space="preserve"> M</w:t>
      </w:r>
      <w:r w:rsidRPr="004A5BD6">
        <w:rPr>
          <w:rFonts w:ascii="Times New Roman" w:hAnsi="Times New Roman" w:cs="Times New Roman"/>
          <w:sz w:val="20"/>
          <w:szCs w:val="20"/>
        </w:rPr>
        <w:t>,</w:t>
      </w:r>
      <w:r w:rsidR="00760D3F"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Tumolo</w:t>
      </w:r>
      <w:proofErr w:type="spellEnd"/>
      <w:r w:rsidR="00760D3F" w:rsidRPr="004A5BD6">
        <w:rPr>
          <w:rFonts w:ascii="Times New Roman" w:hAnsi="Times New Roman" w:cs="Times New Roman"/>
          <w:sz w:val="20"/>
          <w:szCs w:val="20"/>
        </w:rPr>
        <w:t xml:space="preserve"> MR</w:t>
      </w:r>
      <w:r w:rsidRPr="004A5BD6">
        <w:rPr>
          <w:rFonts w:ascii="Times New Roman" w:hAnsi="Times New Roman" w:cs="Times New Roman"/>
          <w:sz w:val="20"/>
          <w:szCs w:val="20"/>
        </w:rPr>
        <w:t>,</w:t>
      </w:r>
      <w:r w:rsidR="00760D3F"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Verri</w:t>
      </w:r>
      <w:proofErr w:type="spellEnd"/>
      <w:r w:rsidR="00760D3F" w:rsidRPr="004A5BD6">
        <w:rPr>
          <w:rFonts w:ascii="Times New Roman" w:hAnsi="Times New Roman" w:cs="Times New Roman"/>
          <w:sz w:val="20"/>
          <w:szCs w:val="20"/>
        </w:rPr>
        <w:t xml:space="preserve"> T</w:t>
      </w:r>
      <w:r w:rsidRPr="004A5BD6">
        <w:rPr>
          <w:rFonts w:ascii="Times New Roman" w:hAnsi="Times New Roman" w:cs="Times New Roman"/>
          <w:sz w:val="20"/>
          <w:szCs w:val="20"/>
        </w:rPr>
        <w:t>,</w:t>
      </w:r>
      <w:r w:rsidR="0062581C" w:rsidRPr="004A5BD6">
        <w:rPr>
          <w:rFonts w:ascii="Times New Roman" w:hAnsi="Times New Roman" w:cs="Times New Roman"/>
          <w:sz w:val="20"/>
          <w:szCs w:val="20"/>
        </w:rPr>
        <w:t xml:space="preserve"> et al</w:t>
      </w:r>
      <w:r w:rsidRPr="004A5BD6">
        <w:rPr>
          <w:rFonts w:ascii="Times New Roman" w:hAnsi="Times New Roman" w:cs="Times New Roman"/>
          <w:sz w:val="20"/>
          <w:szCs w:val="20"/>
        </w:rPr>
        <w:t xml:space="preserve">. Human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Current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knowledge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future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challenges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World J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Gastroenterol</w:t>
      </w:r>
      <w:proofErr w:type="spellEnd"/>
      <w:r w:rsidR="00F201A8" w:rsidRPr="004A5BD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5BD6">
        <w:rPr>
          <w:rFonts w:ascii="Times New Roman" w:hAnsi="Times New Roman" w:cs="Times New Roman"/>
          <w:sz w:val="20"/>
          <w:szCs w:val="20"/>
        </w:rPr>
        <w:t>2016</w:t>
      </w:r>
      <w:r w:rsidR="0062581C" w:rsidRPr="004A5BD6">
        <w:rPr>
          <w:rFonts w:ascii="Times New Roman" w:hAnsi="Times New Roman" w:cs="Times New Roman"/>
          <w:sz w:val="20"/>
          <w:szCs w:val="20"/>
        </w:rPr>
        <w:t xml:space="preserve">;22(39):8684-8697. </w:t>
      </w:r>
      <w:proofErr w:type="spellStart"/>
      <w:proofErr w:type="gramStart"/>
      <w:r w:rsidR="0062581C"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proofErr w:type="gramEnd"/>
      <w:r w:rsidR="0062581C" w:rsidRPr="004A5BD6">
        <w:rPr>
          <w:rFonts w:ascii="Times New Roman" w:hAnsi="Times New Roman" w:cs="Times New Roman"/>
          <w:sz w:val="20"/>
          <w:szCs w:val="20"/>
        </w:rPr>
        <w:t>: 10.3748/wjg.v22.i39.8684</w:t>
      </w:r>
      <w:r w:rsidR="003517D1" w:rsidRPr="004A5BD6">
        <w:rPr>
          <w:rFonts w:ascii="Times New Roman" w:hAnsi="Times New Roman" w:cs="Times New Roman"/>
          <w:sz w:val="20"/>
          <w:szCs w:val="20"/>
        </w:rPr>
        <w:t>.</w:t>
      </w:r>
    </w:p>
    <w:p w14:paraId="2DF44809" w14:textId="28F61AE9" w:rsidR="00DF0999" w:rsidRPr="004A5BD6" w:rsidRDefault="003B52CF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Falahi</w:t>
      </w:r>
      <w:proofErr w:type="spellEnd"/>
      <w:r w:rsidR="003943FD" w:rsidRPr="004A5BD6">
        <w:rPr>
          <w:rFonts w:ascii="Times New Roman" w:hAnsi="Times New Roman" w:cs="Times New Roman"/>
          <w:sz w:val="20"/>
          <w:szCs w:val="20"/>
        </w:rPr>
        <w:t xml:space="preserve"> S</w:t>
      </w:r>
      <w:r w:rsidRPr="004A5B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Sayyadi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r w:rsidR="003943FD" w:rsidRPr="004A5BD6">
        <w:rPr>
          <w:rFonts w:ascii="Times New Roman" w:hAnsi="Times New Roman" w:cs="Times New Roman"/>
          <w:sz w:val="20"/>
          <w:szCs w:val="20"/>
        </w:rPr>
        <w:t>H</w:t>
      </w:r>
      <w:r w:rsidRPr="004A5BD6">
        <w:rPr>
          <w:rFonts w:ascii="Times New Roman" w:hAnsi="Times New Roman" w:cs="Times New Roman"/>
          <w:sz w:val="20"/>
          <w:szCs w:val="20"/>
        </w:rPr>
        <w:t>,</w:t>
      </w:r>
      <w:r w:rsidR="003943FD"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Abdoli</w:t>
      </w:r>
      <w:proofErr w:type="spellEnd"/>
      <w:r w:rsidR="003943FD" w:rsidRPr="004A5BD6">
        <w:rPr>
          <w:rFonts w:ascii="Times New Roman" w:hAnsi="Times New Roman" w:cs="Times New Roman"/>
          <w:sz w:val="20"/>
          <w:szCs w:val="20"/>
        </w:rPr>
        <w:t xml:space="preserve"> A</w:t>
      </w:r>
      <w:r w:rsidRPr="004A5B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Kenarkoohi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r w:rsidR="003943FD" w:rsidRPr="004A5BD6">
        <w:rPr>
          <w:rFonts w:ascii="Times New Roman" w:hAnsi="Times New Roman" w:cs="Times New Roman"/>
          <w:sz w:val="20"/>
          <w:szCs w:val="20"/>
        </w:rPr>
        <w:t>A,</w:t>
      </w:r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Mohammadi</w:t>
      </w:r>
      <w:proofErr w:type="spellEnd"/>
      <w:r w:rsidR="003943FD" w:rsidRPr="004A5BD6">
        <w:rPr>
          <w:rFonts w:ascii="Times New Roman" w:hAnsi="Times New Roman" w:cs="Times New Roman"/>
          <w:sz w:val="20"/>
          <w:szCs w:val="20"/>
        </w:rPr>
        <w:t xml:space="preserve"> S</w:t>
      </w:r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human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in &lt;2-year-old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children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bronchiolitis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New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Microbes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New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Infect</w:t>
      </w:r>
      <w:proofErr w:type="spellEnd"/>
      <w:r w:rsidR="004B74F9" w:rsidRPr="004A5BD6">
        <w:rPr>
          <w:rFonts w:ascii="Times New Roman" w:hAnsi="Times New Roman" w:cs="Times New Roman"/>
          <w:sz w:val="20"/>
          <w:szCs w:val="20"/>
        </w:rPr>
        <w:t xml:space="preserve">. </w:t>
      </w:r>
      <w:r w:rsidR="00F201A8" w:rsidRPr="004A5BD6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2020</w:t>
      </w:r>
      <w:r w:rsidR="009B2516" w:rsidRPr="004A5BD6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;</w:t>
      </w:r>
      <w:r w:rsidR="00F201A8" w:rsidRPr="004A5BD6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37: 100736.</w:t>
      </w:r>
      <w:r w:rsidR="00370635" w:rsidRPr="004A5BD6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370635" w:rsidRPr="004A5BD6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doi</w:t>
      </w:r>
      <w:proofErr w:type="spellEnd"/>
      <w:r w:rsidR="00370635" w:rsidRPr="004A5BD6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: 10.1016/j.nmni.2020.100736</w:t>
      </w:r>
      <w:r w:rsidR="00BE5797" w:rsidRPr="004A5BD6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.</w:t>
      </w:r>
    </w:p>
    <w:p w14:paraId="2D3F3B32" w14:textId="0463DEE7" w:rsidR="00DF0999" w:rsidRPr="004A5BD6" w:rsidRDefault="003B52CF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Verbeke</w:t>
      </w:r>
      <w:proofErr w:type="spellEnd"/>
      <w:r w:rsidR="00A616A3" w:rsidRPr="004A5BD6">
        <w:rPr>
          <w:rFonts w:ascii="Times New Roman" w:hAnsi="Times New Roman" w:cs="Times New Roman"/>
          <w:sz w:val="20"/>
          <w:szCs w:val="20"/>
        </w:rPr>
        <w:t xml:space="preserve"> V,</w:t>
      </w:r>
      <w:r w:rsidR="00A84C67"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84C67" w:rsidRPr="004A5BD6">
        <w:rPr>
          <w:rFonts w:ascii="Times New Roman" w:hAnsi="Times New Roman" w:cs="Times New Roman"/>
          <w:sz w:val="20"/>
          <w:szCs w:val="20"/>
        </w:rPr>
        <w:t>Reynders</w:t>
      </w:r>
      <w:proofErr w:type="spellEnd"/>
      <w:r w:rsidR="007C67FE" w:rsidRPr="004A5BD6">
        <w:rPr>
          <w:rFonts w:ascii="Times New Roman" w:hAnsi="Times New Roman" w:cs="Times New Roman"/>
          <w:sz w:val="20"/>
          <w:szCs w:val="20"/>
        </w:rPr>
        <w:t xml:space="preserve"> M</w:t>
      </w:r>
      <w:r w:rsidR="00A84C67" w:rsidRPr="004A5B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84C67" w:rsidRPr="004A5BD6">
        <w:rPr>
          <w:rFonts w:ascii="Times New Roman" w:hAnsi="Times New Roman" w:cs="Times New Roman"/>
          <w:sz w:val="20"/>
          <w:szCs w:val="20"/>
        </w:rPr>
        <w:t>Floré</w:t>
      </w:r>
      <w:proofErr w:type="spellEnd"/>
      <w:r w:rsidR="007C67FE" w:rsidRPr="004A5BD6">
        <w:rPr>
          <w:rFonts w:ascii="Times New Roman" w:hAnsi="Times New Roman" w:cs="Times New Roman"/>
          <w:sz w:val="20"/>
          <w:szCs w:val="20"/>
        </w:rPr>
        <w:t xml:space="preserve"> K</w:t>
      </w:r>
      <w:r w:rsidR="00A84C67" w:rsidRPr="004A5BD6">
        <w:rPr>
          <w:rFonts w:ascii="Times New Roman" w:hAnsi="Times New Roman" w:cs="Times New Roman"/>
          <w:sz w:val="20"/>
          <w:szCs w:val="20"/>
        </w:rPr>
        <w:t>,</w:t>
      </w:r>
      <w:r w:rsidR="007C67FE" w:rsidRPr="004A5BD6">
        <w:rPr>
          <w:rFonts w:ascii="Times New Roman" w:hAnsi="Times New Roman" w:cs="Times New Roman"/>
          <w:sz w:val="20"/>
          <w:szCs w:val="20"/>
        </w:rPr>
        <w:t xml:space="preserve"> </w:t>
      </w:r>
      <w:r w:rsidR="0062567B" w:rsidRPr="004A5BD6">
        <w:rPr>
          <w:rFonts w:ascii="Times New Roman" w:hAnsi="Times New Roman" w:cs="Times New Roman"/>
          <w:sz w:val="20"/>
          <w:szCs w:val="20"/>
        </w:rPr>
        <w:t>et al</w:t>
      </w:r>
      <w:r w:rsidR="008761F3" w:rsidRPr="004A5BD6">
        <w:rPr>
          <w:rFonts w:ascii="Times New Roman" w:hAnsi="Times New Roman" w:cs="Times New Roman"/>
          <w:sz w:val="20"/>
          <w:szCs w:val="20"/>
        </w:rPr>
        <w:t xml:space="preserve">. </w:t>
      </w:r>
      <w:r w:rsidRPr="004A5BD6">
        <w:rPr>
          <w:rFonts w:ascii="Times New Roman" w:hAnsi="Times New Roman" w:cs="Times New Roman"/>
          <w:sz w:val="20"/>
          <w:szCs w:val="20"/>
        </w:rPr>
        <w:t xml:space="preserve">Human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infection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Belgian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children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tract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Arch</w:t>
      </w:r>
      <w:proofErr w:type="spellEnd"/>
      <w:r w:rsidR="00ED601D"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Virol</w:t>
      </w:r>
      <w:proofErr w:type="spellEnd"/>
      <w:r w:rsidR="00D17B46" w:rsidRPr="004A5BD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17B46" w:rsidRPr="004A5BD6">
        <w:rPr>
          <w:rFonts w:ascii="Times New Roman" w:hAnsi="Times New Roman" w:cs="Times New Roman"/>
          <w:sz w:val="20"/>
          <w:szCs w:val="20"/>
        </w:rPr>
        <w:t xml:space="preserve"> </w:t>
      </w:r>
      <w:r w:rsidRPr="004A5BD6">
        <w:rPr>
          <w:rFonts w:ascii="Times New Roman" w:hAnsi="Times New Roman" w:cs="Times New Roman"/>
          <w:sz w:val="20"/>
          <w:szCs w:val="20"/>
        </w:rPr>
        <w:t>2019</w:t>
      </w:r>
      <w:r w:rsidR="002C6CC8" w:rsidRPr="004A5BD6">
        <w:rPr>
          <w:rFonts w:ascii="Times New Roman" w:hAnsi="Times New Roman" w:cs="Times New Roman"/>
          <w:sz w:val="20"/>
          <w:szCs w:val="20"/>
        </w:rPr>
        <w:t>;</w:t>
      </w:r>
      <w:r w:rsidRPr="004A5BD6">
        <w:rPr>
          <w:rFonts w:ascii="Times New Roman" w:hAnsi="Times New Roman" w:cs="Times New Roman"/>
          <w:sz w:val="20"/>
          <w:szCs w:val="20"/>
        </w:rPr>
        <w:t>164</w:t>
      </w:r>
      <w:r w:rsidR="003D661A" w:rsidRPr="004A5BD6">
        <w:rPr>
          <w:rFonts w:ascii="Times New Roman" w:hAnsi="Times New Roman" w:cs="Times New Roman"/>
          <w:sz w:val="20"/>
          <w:szCs w:val="20"/>
        </w:rPr>
        <w:t>(12)</w:t>
      </w:r>
      <w:r w:rsidRPr="004A5BD6">
        <w:rPr>
          <w:rFonts w:ascii="Times New Roman" w:hAnsi="Times New Roman" w:cs="Times New Roman"/>
          <w:sz w:val="20"/>
          <w:szCs w:val="20"/>
        </w:rPr>
        <w:t>:2919-293</w:t>
      </w:r>
      <w:r w:rsidR="00D17B46" w:rsidRPr="004A5BD6">
        <w:rPr>
          <w:rFonts w:ascii="Times New Roman" w:hAnsi="Times New Roman" w:cs="Times New Roman"/>
          <w:sz w:val="20"/>
          <w:szCs w:val="20"/>
        </w:rPr>
        <w:t>0.</w:t>
      </w:r>
      <w:r w:rsidR="00DC5B6A"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5B6A"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DC5B6A" w:rsidRPr="004A5BD6">
        <w:rPr>
          <w:rFonts w:ascii="Times New Roman" w:hAnsi="Times New Roman" w:cs="Times New Roman"/>
          <w:sz w:val="20"/>
          <w:szCs w:val="20"/>
        </w:rPr>
        <w:t>: 10.1007/s00705-019-04396-6.</w:t>
      </w:r>
    </w:p>
    <w:p w14:paraId="5B423D05" w14:textId="7D348E93" w:rsidR="00DF0999" w:rsidRPr="004A5BD6" w:rsidRDefault="009B304C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Peltola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V,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Söderlund-Venermo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M,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Jartti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T. Human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Infections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J Pediatr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Infect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Dis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4A5BD6">
        <w:rPr>
          <w:rFonts w:ascii="Times New Roman" w:hAnsi="Times New Roman" w:cs="Times New Roman"/>
          <w:sz w:val="20"/>
          <w:szCs w:val="20"/>
        </w:rPr>
        <w:t>2013</w:t>
      </w:r>
      <w:r w:rsidR="00C402C6" w:rsidRPr="004A5BD6">
        <w:rPr>
          <w:rFonts w:ascii="Times New Roman" w:hAnsi="Times New Roman" w:cs="Times New Roman"/>
          <w:sz w:val="20"/>
          <w:szCs w:val="20"/>
        </w:rPr>
        <w:t>;</w:t>
      </w:r>
      <w:r w:rsidRPr="004A5BD6">
        <w:rPr>
          <w:rFonts w:ascii="Times New Roman" w:hAnsi="Times New Roman" w:cs="Times New Roman"/>
          <w:sz w:val="20"/>
          <w:szCs w:val="20"/>
        </w:rPr>
        <w:t>32</w:t>
      </w:r>
      <w:r w:rsidR="006F4002" w:rsidRPr="004A5BD6">
        <w:rPr>
          <w:rFonts w:ascii="Times New Roman" w:hAnsi="Times New Roman" w:cs="Times New Roman"/>
          <w:sz w:val="20"/>
          <w:szCs w:val="20"/>
        </w:rPr>
        <w:t>(</w:t>
      </w:r>
      <w:r w:rsidRPr="004A5BD6">
        <w:rPr>
          <w:rFonts w:ascii="Times New Roman" w:hAnsi="Times New Roman" w:cs="Times New Roman"/>
          <w:sz w:val="20"/>
          <w:szCs w:val="20"/>
        </w:rPr>
        <w:t>2</w:t>
      </w:r>
      <w:r w:rsidR="006F4002" w:rsidRPr="004A5BD6">
        <w:rPr>
          <w:rFonts w:ascii="Times New Roman" w:hAnsi="Times New Roman" w:cs="Times New Roman"/>
          <w:sz w:val="20"/>
          <w:szCs w:val="20"/>
        </w:rPr>
        <w:t>)</w:t>
      </w:r>
      <w:r w:rsidRPr="004A5BD6">
        <w:rPr>
          <w:rFonts w:ascii="Times New Roman" w:hAnsi="Times New Roman" w:cs="Times New Roman"/>
          <w:sz w:val="20"/>
          <w:szCs w:val="20"/>
        </w:rPr>
        <w:t>:178-</w:t>
      </w:r>
      <w:r w:rsidR="00B27DF8" w:rsidRPr="004A5BD6">
        <w:rPr>
          <w:rFonts w:ascii="Times New Roman" w:hAnsi="Times New Roman" w:cs="Times New Roman"/>
          <w:sz w:val="20"/>
          <w:szCs w:val="20"/>
        </w:rPr>
        <w:t>17</w:t>
      </w:r>
      <w:r w:rsidRPr="004A5BD6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="005B6F93"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5B6F93" w:rsidRPr="004A5BD6">
        <w:rPr>
          <w:rFonts w:ascii="Times New Roman" w:hAnsi="Times New Roman" w:cs="Times New Roman"/>
          <w:sz w:val="20"/>
          <w:szCs w:val="20"/>
        </w:rPr>
        <w:t>:</w:t>
      </w:r>
      <w:r w:rsidR="00220339" w:rsidRPr="004A5BD6">
        <w:rPr>
          <w:rFonts w:ascii="Times New Roman" w:hAnsi="Times New Roman" w:cs="Times New Roman"/>
          <w:sz w:val="20"/>
          <w:szCs w:val="20"/>
        </w:rPr>
        <w:t xml:space="preserve"> </w:t>
      </w:r>
      <w:r w:rsidR="005B6F93" w:rsidRPr="004A5BD6">
        <w:rPr>
          <w:rFonts w:ascii="Times New Roman" w:hAnsi="Times New Roman" w:cs="Times New Roman"/>
          <w:sz w:val="20"/>
          <w:szCs w:val="20"/>
        </w:rPr>
        <w:t>10.1097/INF.0b013e31827fef67</w:t>
      </w:r>
    </w:p>
    <w:p w14:paraId="04F9F728" w14:textId="039CAC4B" w:rsidR="00DF0999" w:rsidRPr="004A5BD6" w:rsidRDefault="003B52CF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Bagasi</w:t>
      </w:r>
      <w:proofErr w:type="spellEnd"/>
      <w:r w:rsidR="006F3443" w:rsidRPr="004A5BD6">
        <w:rPr>
          <w:rFonts w:ascii="Times New Roman" w:hAnsi="Times New Roman" w:cs="Times New Roman"/>
          <w:sz w:val="20"/>
          <w:szCs w:val="20"/>
        </w:rPr>
        <w:t xml:space="preserve"> AA</w:t>
      </w:r>
      <w:r w:rsidRPr="004A5B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Howson-Wells</w:t>
      </w:r>
      <w:proofErr w:type="spellEnd"/>
      <w:r w:rsidR="00D55C0A" w:rsidRPr="004A5BD6">
        <w:rPr>
          <w:rFonts w:ascii="Times New Roman" w:hAnsi="Times New Roman" w:cs="Times New Roman"/>
          <w:sz w:val="20"/>
          <w:szCs w:val="20"/>
        </w:rPr>
        <w:t xml:space="preserve"> HC</w:t>
      </w:r>
      <w:r w:rsidRPr="004A5BD6">
        <w:rPr>
          <w:rFonts w:ascii="Times New Roman" w:hAnsi="Times New Roman" w:cs="Times New Roman"/>
          <w:sz w:val="20"/>
          <w:szCs w:val="20"/>
        </w:rPr>
        <w:t>, Clark</w:t>
      </w:r>
      <w:r w:rsidR="00D55C0A" w:rsidRPr="004A5BD6">
        <w:rPr>
          <w:rFonts w:ascii="Times New Roman" w:hAnsi="Times New Roman" w:cs="Times New Roman"/>
          <w:sz w:val="20"/>
          <w:szCs w:val="20"/>
        </w:rPr>
        <w:t xml:space="preserve"> G</w:t>
      </w:r>
      <w:r w:rsidRPr="004A5BD6">
        <w:rPr>
          <w:rFonts w:ascii="Times New Roman" w:hAnsi="Times New Roman" w:cs="Times New Roman"/>
          <w:sz w:val="20"/>
          <w:szCs w:val="20"/>
        </w:rPr>
        <w:t xml:space="preserve">, </w:t>
      </w:r>
      <w:r w:rsidR="00A54E4B" w:rsidRPr="004A5BD6">
        <w:rPr>
          <w:rFonts w:ascii="Times New Roman" w:hAnsi="Times New Roman" w:cs="Times New Roman"/>
          <w:sz w:val="20"/>
          <w:szCs w:val="20"/>
        </w:rPr>
        <w:t>et al</w:t>
      </w:r>
      <w:r w:rsidRPr="004A5BD6">
        <w:rPr>
          <w:rFonts w:ascii="Times New Roman" w:hAnsi="Times New Roman" w:cs="Times New Roman"/>
          <w:sz w:val="20"/>
          <w:szCs w:val="20"/>
        </w:rPr>
        <w:t>.</w:t>
      </w:r>
      <w:r w:rsidR="00AA2F07" w:rsidRPr="004A5BD6">
        <w:rPr>
          <w:rFonts w:ascii="Times New Roman" w:hAnsi="Times New Roman" w:cs="Times New Roman"/>
          <w:sz w:val="20"/>
          <w:szCs w:val="20"/>
        </w:rPr>
        <w:t xml:space="preserve"> </w:t>
      </w:r>
      <w:r w:rsidRPr="004A5BD6">
        <w:rPr>
          <w:rFonts w:ascii="Times New Roman" w:hAnsi="Times New Roman" w:cs="Times New Roman"/>
          <w:sz w:val="20"/>
          <w:szCs w:val="20"/>
        </w:rPr>
        <w:t xml:space="preserve">Human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infection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tract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identified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in a UK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r w:rsidR="00FB5155" w:rsidRPr="004A5BD6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 xml:space="preserve">J </w:t>
      </w:r>
      <w:proofErr w:type="spellStart"/>
      <w:r w:rsidR="00FB5155" w:rsidRPr="004A5BD6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>Clin</w:t>
      </w:r>
      <w:proofErr w:type="spellEnd"/>
      <w:r w:rsidR="00FB5155" w:rsidRPr="004A5BD6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="00FB5155" w:rsidRPr="004A5BD6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>Virol</w:t>
      </w:r>
      <w:proofErr w:type="spellEnd"/>
      <w:r w:rsidR="00FB5155" w:rsidRPr="004A5BD6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>.</w:t>
      </w:r>
      <w:r w:rsidR="00FB5155" w:rsidRPr="004A5BD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 2020</w:t>
      </w:r>
      <w:r w:rsidR="00442715" w:rsidRPr="004A5BD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; </w:t>
      </w:r>
      <w:r w:rsidR="00FB5155" w:rsidRPr="004A5BD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129:104453</w:t>
      </w:r>
      <w:r w:rsidR="003A5361" w:rsidRPr="004A5BD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.</w:t>
      </w:r>
      <w:r w:rsidR="003A0408" w:rsidRPr="004A5BD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="003A0408" w:rsidRPr="004A5BD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doi</w:t>
      </w:r>
      <w:proofErr w:type="spellEnd"/>
      <w:r w:rsidR="003A0408" w:rsidRPr="004A5BD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: 10.1016/j.jcv.2020.104453.</w:t>
      </w:r>
    </w:p>
    <w:p w14:paraId="72368DC7" w14:textId="3CD78C30" w:rsidR="00DF0999" w:rsidRPr="004A5BD6" w:rsidRDefault="00841EC7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_Hlk140487092"/>
      <w:r w:rsidRPr="004A5BD6">
        <w:rPr>
          <w:rFonts w:ascii="Times New Roman" w:hAnsi="Times New Roman" w:cs="Times New Roman"/>
          <w:sz w:val="20"/>
          <w:szCs w:val="20"/>
        </w:rPr>
        <w:t xml:space="preserve">Martin ET,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Fairchok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MP,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Kuypers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J,</w:t>
      </w:r>
      <w:r w:rsidR="00D61A40" w:rsidRPr="004A5BD6">
        <w:rPr>
          <w:rFonts w:ascii="Times New Roman" w:hAnsi="Times New Roman" w:cs="Times New Roman"/>
          <w:sz w:val="20"/>
          <w:szCs w:val="20"/>
        </w:rPr>
        <w:t xml:space="preserve"> et al</w:t>
      </w:r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Frequent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Prolonged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Shedding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Young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Children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Attending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Daycare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J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Infect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Dis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. 2010</w:t>
      </w:r>
      <w:r w:rsidR="00AF5F34" w:rsidRPr="004A5BD6">
        <w:rPr>
          <w:rFonts w:ascii="Times New Roman" w:hAnsi="Times New Roman" w:cs="Times New Roman"/>
          <w:sz w:val="20"/>
          <w:szCs w:val="20"/>
        </w:rPr>
        <w:t>;</w:t>
      </w:r>
      <w:r w:rsidRPr="004A5BD6">
        <w:rPr>
          <w:rFonts w:ascii="Times New Roman" w:hAnsi="Times New Roman" w:cs="Times New Roman"/>
          <w:sz w:val="20"/>
          <w:szCs w:val="20"/>
        </w:rPr>
        <w:t>201</w:t>
      </w:r>
      <w:r w:rsidR="00A133CC" w:rsidRPr="004A5BD6">
        <w:rPr>
          <w:rFonts w:ascii="Times New Roman" w:hAnsi="Times New Roman" w:cs="Times New Roman"/>
          <w:sz w:val="20"/>
          <w:szCs w:val="20"/>
        </w:rPr>
        <w:t>(</w:t>
      </w:r>
      <w:r w:rsidRPr="004A5BD6">
        <w:rPr>
          <w:rFonts w:ascii="Times New Roman" w:hAnsi="Times New Roman" w:cs="Times New Roman"/>
          <w:sz w:val="20"/>
          <w:szCs w:val="20"/>
        </w:rPr>
        <w:t>11</w:t>
      </w:r>
      <w:r w:rsidR="00A133CC" w:rsidRPr="004A5BD6">
        <w:rPr>
          <w:rFonts w:ascii="Times New Roman" w:hAnsi="Times New Roman" w:cs="Times New Roman"/>
          <w:sz w:val="20"/>
          <w:szCs w:val="20"/>
        </w:rPr>
        <w:t>)</w:t>
      </w:r>
      <w:r w:rsidRPr="004A5BD6">
        <w:rPr>
          <w:rFonts w:ascii="Times New Roman" w:hAnsi="Times New Roman" w:cs="Times New Roman"/>
          <w:sz w:val="20"/>
          <w:szCs w:val="20"/>
        </w:rPr>
        <w:t xml:space="preserve">:1625–32. </w:t>
      </w:r>
      <w:proofErr w:type="spellStart"/>
      <w:r w:rsidR="0040502D"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40502D" w:rsidRPr="004A5BD6">
        <w:rPr>
          <w:rFonts w:ascii="Times New Roman" w:hAnsi="Times New Roman" w:cs="Times New Roman"/>
          <w:sz w:val="20"/>
          <w:szCs w:val="20"/>
        </w:rPr>
        <w:t>: 10.1086/652405.</w:t>
      </w:r>
    </w:p>
    <w:bookmarkEnd w:id="14"/>
    <w:p w14:paraId="372DAA3E" w14:textId="179D3D4D" w:rsidR="003B52CF" w:rsidRPr="004A5BD6" w:rsidRDefault="00C6478D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Allander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T,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Tammi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MT,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Eriksson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M,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Bjerkner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Tiveljung-Lindell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Andersson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B.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Cloning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a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human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parvovirus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molecular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screening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tract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samples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Proc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Natl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Acad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Sci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USA</w:t>
      </w:r>
      <w:r w:rsidRPr="004A5BD6">
        <w:rPr>
          <w:rFonts w:ascii="Times New Roman" w:hAnsi="Times New Roman" w:cs="Times New Roman"/>
          <w:sz w:val="20"/>
          <w:szCs w:val="20"/>
        </w:rPr>
        <w:t>. 2005</w:t>
      </w:r>
      <w:r w:rsidR="009A1857" w:rsidRPr="004A5BD6">
        <w:rPr>
          <w:rFonts w:ascii="Times New Roman" w:hAnsi="Times New Roman" w:cs="Times New Roman"/>
          <w:sz w:val="20"/>
          <w:szCs w:val="20"/>
        </w:rPr>
        <w:t>;</w:t>
      </w:r>
      <w:r w:rsidRPr="004A5BD6">
        <w:rPr>
          <w:rFonts w:ascii="Times New Roman" w:hAnsi="Times New Roman" w:cs="Times New Roman"/>
          <w:sz w:val="20"/>
          <w:szCs w:val="20"/>
        </w:rPr>
        <w:t>102</w:t>
      </w:r>
      <w:r w:rsidR="009A1857" w:rsidRPr="004A5BD6">
        <w:rPr>
          <w:rFonts w:ascii="Times New Roman" w:hAnsi="Times New Roman" w:cs="Times New Roman"/>
          <w:sz w:val="20"/>
          <w:szCs w:val="20"/>
        </w:rPr>
        <w:t>(</w:t>
      </w:r>
      <w:r w:rsidRPr="004A5BD6">
        <w:rPr>
          <w:rFonts w:ascii="Times New Roman" w:hAnsi="Times New Roman" w:cs="Times New Roman"/>
          <w:sz w:val="20"/>
          <w:szCs w:val="20"/>
        </w:rPr>
        <w:t>36</w:t>
      </w:r>
      <w:r w:rsidR="009A1857" w:rsidRPr="004A5BD6">
        <w:rPr>
          <w:rFonts w:ascii="Times New Roman" w:hAnsi="Times New Roman" w:cs="Times New Roman"/>
          <w:sz w:val="20"/>
          <w:szCs w:val="20"/>
        </w:rPr>
        <w:t>)</w:t>
      </w:r>
      <w:r w:rsidRPr="004A5BD6">
        <w:rPr>
          <w:rFonts w:ascii="Times New Roman" w:hAnsi="Times New Roman" w:cs="Times New Roman"/>
          <w:sz w:val="20"/>
          <w:szCs w:val="20"/>
        </w:rPr>
        <w:t xml:space="preserve">:12891-6. </w:t>
      </w:r>
      <w:proofErr w:type="spellStart"/>
      <w:r w:rsidR="00EC2E14"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EC2E14" w:rsidRPr="004A5BD6">
        <w:rPr>
          <w:rFonts w:ascii="Times New Roman" w:hAnsi="Times New Roman" w:cs="Times New Roman"/>
          <w:sz w:val="20"/>
          <w:szCs w:val="20"/>
        </w:rPr>
        <w:t>: 10.1073/pnas.0504666102.</w:t>
      </w:r>
      <w:r w:rsidRPr="004A5BD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A5D7DBE" w14:textId="77777777" w:rsidR="00DF0999" w:rsidRPr="004A5BD6" w:rsidRDefault="00DF0999" w:rsidP="004A5BD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A10610" w14:textId="7E7F83A6" w:rsidR="00DF0999" w:rsidRPr="004A5BD6" w:rsidRDefault="00367517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_Hlk140487666"/>
      <w:proofErr w:type="spellStart"/>
      <w:r w:rsidRPr="004A5BD6">
        <w:rPr>
          <w:rFonts w:ascii="Times New Roman" w:hAnsi="Times New Roman" w:cs="Times New Roman"/>
          <w:sz w:val="20"/>
          <w:szCs w:val="20"/>
        </w:rPr>
        <w:t>Pavia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AT.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Viral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infections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lower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tract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old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viruses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viruses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role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diagnosis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Clin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Infect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Dis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. 2011</w:t>
      </w:r>
      <w:r w:rsidR="00EC776E" w:rsidRPr="004A5BD6">
        <w:rPr>
          <w:rFonts w:ascii="Times New Roman" w:hAnsi="Times New Roman" w:cs="Times New Roman"/>
          <w:sz w:val="20"/>
          <w:szCs w:val="20"/>
        </w:rPr>
        <w:t>;</w:t>
      </w:r>
      <w:r w:rsidRPr="004A5BD6">
        <w:rPr>
          <w:rFonts w:ascii="Times New Roman" w:hAnsi="Times New Roman" w:cs="Times New Roman"/>
          <w:sz w:val="20"/>
          <w:szCs w:val="20"/>
        </w:rPr>
        <w:t>52</w:t>
      </w:r>
      <w:r w:rsidR="00EC776E" w:rsidRPr="004A5BD6">
        <w:rPr>
          <w:rFonts w:ascii="Times New Roman" w:hAnsi="Times New Roman" w:cs="Times New Roman"/>
          <w:sz w:val="20"/>
          <w:szCs w:val="20"/>
        </w:rPr>
        <w:t>(</w:t>
      </w:r>
      <w:r w:rsidRPr="004A5BD6">
        <w:rPr>
          <w:rFonts w:ascii="Times New Roman" w:hAnsi="Times New Roman" w:cs="Times New Roman"/>
          <w:sz w:val="20"/>
          <w:szCs w:val="20"/>
        </w:rPr>
        <w:t>4</w:t>
      </w:r>
      <w:r w:rsidR="00EC776E" w:rsidRPr="004A5BD6">
        <w:rPr>
          <w:rFonts w:ascii="Times New Roman" w:hAnsi="Times New Roman" w:cs="Times New Roman"/>
          <w:sz w:val="20"/>
          <w:szCs w:val="20"/>
        </w:rPr>
        <w:t>)</w:t>
      </w:r>
      <w:r w:rsidRPr="004A5BD6">
        <w:rPr>
          <w:rFonts w:ascii="Times New Roman" w:hAnsi="Times New Roman" w:cs="Times New Roman"/>
          <w:sz w:val="20"/>
          <w:szCs w:val="20"/>
        </w:rPr>
        <w:t>:284–89.</w:t>
      </w:r>
      <w:r w:rsidR="002E67AC"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67AC"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2E67AC" w:rsidRPr="004A5BD6">
        <w:rPr>
          <w:rFonts w:ascii="Times New Roman" w:hAnsi="Times New Roman" w:cs="Times New Roman"/>
          <w:sz w:val="20"/>
          <w:szCs w:val="20"/>
        </w:rPr>
        <w:t>: 10.1093/</w:t>
      </w:r>
      <w:proofErr w:type="spellStart"/>
      <w:r w:rsidR="002E67AC" w:rsidRPr="004A5BD6">
        <w:rPr>
          <w:rFonts w:ascii="Times New Roman" w:hAnsi="Times New Roman" w:cs="Times New Roman"/>
          <w:sz w:val="20"/>
          <w:szCs w:val="20"/>
        </w:rPr>
        <w:t>cid</w:t>
      </w:r>
      <w:proofErr w:type="spellEnd"/>
      <w:r w:rsidR="002E67AC" w:rsidRPr="004A5BD6">
        <w:rPr>
          <w:rFonts w:ascii="Times New Roman" w:hAnsi="Times New Roman" w:cs="Times New Roman"/>
          <w:sz w:val="20"/>
          <w:szCs w:val="20"/>
        </w:rPr>
        <w:t>/cir043.</w:t>
      </w:r>
      <w:bookmarkEnd w:id="15"/>
    </w:p>
    <w:p w14:paraId="733F9263" w14:textId="071D4673" w:rsidR="00DF0999" w:rsidRPr="004A5BD6" w:rsidRDefault="00CE5339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_Hlk140487778"/>
      <w:proofErr w:type="spellStart"/>
      <w:r w:rsidRPr="004A5BD6">
        <w:rPr>
          <w:rFonts w:ascii="Times New Roman" w:hAnsi="Times New Roman" w:cs="Times New Roman"/>
          <w:sz w:val="20"/>
          <w:szCs w:val="20"/>
        </w:rPr>
        <w:t>Chow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BD</w:t>
      </w:r>
      <w:r w:rsidR="00B77D5D" w:rsidRPr="004A5BD6">
        <w:rPr>
          <w:rFonts w:ascii="Times New Roman" w:hAnsi="Times New Roman" w:cs="Times New Roman"/>
          <w:sz w:val="20"/>
          <w:szCs w:val="20"/>
        </w:rPr>
        <w:t>W</w:t>
      </w:r>
      <w:r w:rsidRPr="004A5B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Esper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FP.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Human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Bocaviruses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: A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Discussion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Role in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Infection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Clin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Lab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Med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. 2009</w:t>
      </w:r>
      <w:r w:rsidR="0018314B" w:rsidRPr="004A5BD6">
        <w:rPr>
          <w:rFonts w:ascii="Times New Roman" w:hAnsi="Times New Roman" w:cs="Times New Roman"/>
          <w:sz w:val="20"/>
          <w:szCs w:val="20"/>
        </w:rPr>
        <w:t>,</w:t>
      </w:r>
      <w:r w:rsidRPr="004A5BD6">
        <w:rPr>
          <w:rFonts w:ascii="Times New Roman" w:hAnsi="Times New Roman" w:cs="Times New Roman"/>
          <w:sz w:val="20"/>
          <w:szCs w:val="20"/>
        </w:rPr>
        <w:t>29</w:t>
      </w:r>
      <w:r w:rsidR="0018314B" w:rsidRPr="004A5BD6">
        <w:rPr>
          <w:rFonts w:ascii="Times New Roman" w:hAnsi="Times New Roman" w:cs="Times New Roman"/>
          <w:sz w:val="20"/>
          <w:szCs w:val="20"/>
        </w:rPr>
        <w:t>(</w:t>
      </w:r>
      <w:r w:rsidRPr="004A5BD6">
        <w:rPr>
          <w:rFonts w:ascii="Times New Roman" w:hAnsi="Times New Roman" w:cs="Times New Roman"/>
          <w:sz w:val="20"/>
          <w:szCs w:val="20"/>
        </w:rPr>
        <w:t>4</w:t>
      </w:r>
      <w:r w:rsidR="0018314B" w:rsidRPr="004A5BD6">
        <w:rPr>
          <w:rFonts w:ascii="Times New Roman" w:hAnsi="Times New Roman" w:cs="Times New Roman"/>
          <w:sz w:val="20"/>
          <w:szCs w:val="20"/>
        </w:rPr>
        <w:t>)</w:t>
      </w:r>
      <w:r w:rsidRPr="004A5BD6">
        <w:rPr>
          <w:rFonts w:ascii="Times New Roman" w:hAnsi="Times New Roman" w:cs="Times New Roman"/>
          <w:sz w:val="20"/>
          <w:szCs w:val="20"/>
        </w:rPr>
        <w:t>:695–713.</w:t>
      </w:r>
      <w:r w:rsidR="004D4DDB"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4DDB"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4D4DDB" w:rsidRPr="004A5BD6">
        <w:rPr>
          <w:rFonts w:ascii="Times New Roman" w:hAnsi="Times New Roman" w:cs="Times New Roman"/>
          <w:sz w:val="20"/>
          <w:szCs w:val="20"/>
        </w:rPr>
        <w:t>: 10.1016/j.cll.2009.07.010.</w:t>
      </w:r>
      <w:r w:rsidRPr="004A5BD6">
        <w:rPr>
          <w:rFonts w:ascii="Times New Roman" w:hAnsi="Times New Roman" w:cs="Times New Roman"/>
          <w:sz w:val="20"/>
          <w:szCs w:val="20"/>
        </w:rPr>
        <w:t xml:space="preserve">  </w:t>
      </w:r>
      <w:bookmarkEnd w:id="16"/>
    </w:p>
    <w:p w14:paraId="40127322" w14:textId="23B228E9" w:rsidR="00DF0999" w:rsidRPr="004A5BD6" w:rsidRDefault="003B52CF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Jartti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T,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Hedman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K,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Jartti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L</w:t>
      </w:r>
      <w:r w:rsidR="00596194" w:rsidRPr="004A5B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96194" w:rsidRPr="004A5BD6">
        <w:rPr>
          <w:rFonts w:ascii="Times New Roman" w:hAnsi="Times New Roman" w:cs="Times New Roman"/>
          <w:sz w:val="20"/>
          <w:szCs w:val="20"/>
        </w:rPr>
        <w:t>Ruuskanen</w:t>
      </w:r>
      <w:proofErr w:type="spellEnd"/>
      <w:r w:rsidR="00596194" w:rsidRPr="004A5BD6">
        <w:rPr>
          <w:rFonts w:ascii="Times New Roman" w:hAnsi="Times New Roman" w:cs="Times New Roman"/>
          <w:sz w:val="20"/>
          <w:szCs w:val="20"/>
        </w:rPr>
        <w:t xml:space="preserve"> O, </w:t>
      </w:r>
      <w:proofErr w:type="spellStart"/>
      <w:r w:rsidR="00596194" w:rsidRPr="004A5BD6">
        <w:rPr>
          <w:rFonts w:ascii="Times New Roman" w:hAnsi="Times New Roman" w:cs="Times New Roman"/>
          <w:sz w:val="20"/>
          <w:szCs w:val="20"/>
        </w:rPr>
        <w:t>Allander</w:t>
      </w:r>
      <w:proofErr w:type="spellEnd"/>
      <w:r w:rsidR="00596194" w:rsidRPr="004A5BD6">
        <w:rPr>
          <w:rFonts w:ascii="Times New Roman" w:hAnsi="Times New Roman" w:cs="Times New Roman"/>
          <w:sz w:val="20"/>
          <w:szCs w:val="20"/>
        </w:rPr>
        <w:t xml:space="preserve"> T, </w:t>
      </w:r>
      <w:proofErr w:type="spellStart"/>
      <w:r w:rsidR="00596194" w:rsidRPr="004A5BD6">
        <w:rPr>
          <w:rFonts w:ascii="Times New Roman" w:hAnsi="Times New Roman" w:cs="Times New Roman"/>
          <w:sz w:val="20"/>
          <w:szCs w:val="20"/>
        </w:rPr>
        <w:t>Söderlund-Venermo</w:t>
      </w:r>
      <w:proofErr w:type="spellEnd"/>
      <w:r w:rsidR="00596194" w:rsidRPr="004A5BD6">
        <w:rPr>
          <w:rFonts w:ascii="Times New Roman" w:hAnsi="Times New Roman" w:cs="Times New Roman"/>
          <w:sz w:val="20"/>
          <w:szCs w:val="20"/>
        </w:rPr>
        <w:t xml:space="preserve"> M</w:t>
      </w:r>
      <w:r w:rsidRPr="004A5BD6">
        <w:rPr>
          <w:rFonts w:ascii="Times New Roman" w:hAnsi="Times New Roman" w:cs="Times New Roman"/>
          <w:sz w:val="20"/>
          <w:szCs w:val="20"/>
        </w:rPr>
        <w:t xml:space="preserve">. Human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bocavirus-the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.</w:t>
      </w:r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Rev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Med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Virol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596194" w:rsidRPr="004A5BD6">
        <w:rPr>
          <w:rFonts w:ascii="Times New Roman" w:hAnsi="Times New Roman" w:cs="Times New Roman"/>
          <w:sz w:val="20"/>
          <w:szCs w:val="20"/>
        </w:rPr>
        <w:t>2012</w:t>
      </w:r>
      <w:r w:rsidR="002D0F4E" w:rsidRPr="004A5BD6">
        <w:rPr>
          <w:rFonts w:ascii="Times New Roman" w:hAnsi="Times New Roman" w:cs="Times New Roman"/>
          <w:sz w:val="20"/>
          <w:szCs w:val="20"/>
        </w:rPr>
        <w:t>;</w:t>
      </w:r>
      <w:r w:rsidR="00596194" w:rsidRPr="004A5BD6">
        <w:rPr>
          <w:rFonts w:ascii="Times New Roman" w:hAnsi="Times New Roman" w:cs="Times New Roman"/>
          <w:sz w:val="20"/>
          <w:szCs w:val="20"/>
        </w:rPr>
        <w:t>22</w:t>
      </w:r>
      <w:r w:rsidR="002D0F4E" w:rsidRPr="004A5BD6">
        <w:rPr>
          <w:rFonts w:ascii="Times New Roman" w:hAnsi="Times New Roman" w:cs="Times New Roman"/>
          <w:sz w:val="20"/>
          <w:szCs w:val="20"/>
        </w:rPr>
        <w:t>(</w:t>
      </w:r>
      <w:r w:rsidR="00596194" w:rsidRPr="004A5BD6">
        <w:rPr>
          <w:rFonts w:ascii="Times New Roman" w:hAnsi="Times New Roman" w:cs="Times New Roman"/>
          <w:sz w:val="20"/>
          <w:szCs w:val="20"/>
        </w:rPr>
        <w:t>1</w:t>
      </w:r>
      <w:r w:rsidR="002D0F4E" w:rsidRPr="004A5BD6">
        <w:rPr>
          <w:rFonts w:ascii="Times New Roman" w:hAnsi="Times New Roman" w:cs="Times New Roman"/>
          <w:sz w:val="20"/>
          <w:szCs w:val="20"/>
        </w:rPr>
        <w:t>)</w:t>
      </w:r>
      <w:r w:rsidR="00596194" w:rsidRPr="004A5BD6">
        <w:rPr>
          <w:rFonts w:ascii="Times New Roman" w:hAnsi="Times New Roman" w:cs="Times New Roman"/>
          <w:sz w:val="20"/>
          <w:szCs w:val="20"/>
        </w:rPr>
        <w:t>:46-64</w:t>
      </w:r>
      <w:r w:rsidR="000953E5" w:rsidRPr="004A5BD6">
        <w:rPr>
          <w:rFonts w:ascii="Times New Roman" w:hAnsi="Times New Roman" w:cs="Times New Roman"/>
          <w:sz w:val="20"/>
          <w:szCs w:val="20"/>
        </w:rPr>
        <w:t>.</w:t>
      </w:r>
      <w:r w:rsidR="00BD00C9"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00C9"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BD00C9" w:rsidRPr="004A5BD6">
        <w:rPr>
          <w:rFonts w:ascii="Times New Roman" w:hAnsi="Times New Roman" w:cs="Times New Roman"/>
          <w:sz w:val="20"/>
          <w:szCs w:val="20"/>
        </w:rPr>
        <w:t>: 10.1002/rmv.720</w:t>
      </w:r>
    </w:p>
    <w:p w14:paraId="5C3ED113" w14:textId="581CCBA2" w:rsidR="00BA588C" w:rsidRPr="004A5BD6" w:rsidRDefault="00F351D2" w:rsidP="004A5BD6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7" w:name="_Hlk143249752"/>
      <w:r w:rsidRPr="004A5BD6">
        <w:rPr>
          <w:rFonts w:ascii="Times New Roman" w:hAnsi="Times New Roman" w:cs="Times New Roman"/>
          <w:sz w:val="20"/>
          <w:szCs w:val="20"/>
        </w:rPr>
        <w:t xml:space="preserve">Joseph OO,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Adeniji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JA,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Faneye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OA. Human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infection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children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tract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infection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Ibadan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Nigeria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.</w:t>
      </w:r>
      <w:r w:rsidRPr="004A5B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Access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Microbiol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A5BD6">
        <w:rPr>
          <w:rFonts w:ascii="Times New Roman" w:hAnsi="Times New Roman" w:cs="Times New Roman"/>
          <w:sz w:val="20"/>
          <w:szCs w:val="20"/>
        </w:rPr>
        <w:t xml:space="preserve"> 2022;4(5</w:t>
      </w:r>
      <w:proofErr w:type="gramStart"/>
      <w:r w:rsidRPr="004A5BD6">
        <w:rPr>
          <w:rFonts w:ascii="Times New Roman" w:hAnsi="Times New Roman" w:cs="Times New Roman"/>
          <w:sz w:val="20"/>
          <w:szCs w:val="20"/>
        </w:rPr>
        <w:t>):acmi</w:t>
      </w:r>
      <w:proofErr w:type="gramEnd"/>
      <w:r w:rsidRPr="004A5BD6">
        <w:rPr>
          <w:rFonts w:ascii="Times New Roman" w:hAnsi="Times New Roman" w:cs="Times New Roman"/>
          <w:sz w:val="20"/>
          <w:szCs w:val="20"/>
        </w:rPr>
        <w:t xml:space="preserve">000356.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: 10.1099/acmi.0.000356     </w:t>
      </w:r>
      <w:bookmarkEnd w:id="17"/>
    </w:p>
    <w:p w14:paraId="27AA88B0" w14:textId="0BFB24B8" w:rsidR="00BA588C" w:rsidRPr="004A5BD6" w:rsidRDefault="00F351D2" w:rsidP="004A5BD6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8" w:name="_Hlk140488064"/>
      <w:proofErr w:type="spellStart"/>
      <w:r w:rsidRPr="004A5BD6">
        <w:rPr>
          <w:rFonts w:ascii="Times New Roman" w:hAnsi="Times New Roman" w:cs="Times New Roman"/>
          <w:sz w:val="20"/>
          <w:szCs w:val="20"/>
        </w:rPr>
        <w:t>Petrarca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L,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Nenna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R, 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Frassanito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A, et al. Human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in 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children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hospitalized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tract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infection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in Rome.</w:t>
      </w:r>
      <w:r w:rsidRPr="004A5BD6">
        <w:rPr>
          <w:rFonts w:ascii="Segoe UI" w:eastAsia="Times New Roman" w:hAnsi="Segoe UI" w:cs="Segoe UI"/>
          <w:color w:val="5B616B"/>
          <w:kern w:val="0"/>
          <w:sz w:val="20"/>
          <w:szCs w:val="20"/>
          <w:lang w:eastAsia="tr-TR"/>
          <w14:ligatures w14:val="none"/>
        </w:rPr>
        <w:t xml:space="preserve"> </w:t>
      </w:r>
      <w:r w:rsidRPr="004A5BD6">
        <w:rPr>
          <w:rFonts w:ascii="Times New Roman" w:hAnsi="Times New Roman" w:cs="Times New Roman"/>
          <w:i/>
          <w:iCs/>
          <w:sz w:val="20"/>
          <w:szCs w:val="20"/>
        </w:rPr>
        <w:t>World J Pediatr</w:t>
      </w:r>
      <w:r w:rsidRPr="004A5BD6">
        <w:rPr>
          <w:rFonts w:ascii="Times New Roman" w:hAnsi="Times New Roman" w:cs="Times New Roman"/>
          <w:sz w:val="20"/>
          <w:szCs w:val="20"/>
        </w:rPr>
        <w:t>. 2020;16(3):293-298. 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: 10.1007/s12519-019-00324-5.</w:t>
      </w:r>
      <w:bookmarkEnd w:id="18"/>
    </w:p>
    <w:p w14:paraId="4C3337BA" w14:textId="2D800828" w:rsidR="00BA588C" w:rsidRPr="004A5BD6" w:rsidRDefault="00647426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_Hlk143250267"/>
      <w:proofErr w:type="spellStart"/>
      <w:r w:rsidRPr="004A5BD6">
        <w:rPr>
          <w:rFonts w:ascii="Times New Roman" w:hAnsi="Times New Roman" w:cs="Times New Roman"/>
          <w:sz w:val="20"/>
          <w:szCs w:val="20"/>
        </w:rPr>
        <w:t>Silva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PE,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Figueiredo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CA,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Luchs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A, et al.</w:t>
      </w:r>
      <w:r w:rsidRPr="004A5BD6">
        <w:rPr>
          <w:sz w:val="20"/>
          <w:szCs w:val="20"/>
        </w:rPr>
        <w:t xml:space="preserve"> </w:t>
      </w:r>
      <w:r w:rsidRPr="004A5BD6">
        <w:rPr>
          <w:rFonts w:ascii="Times New Roman" w:hAnsi="Times New Roman" w:cs="Times New Roman"/>
          <w:sz w:val="20"/>
          <w:szCs w:val="20"/>
        </w:rPr>
        <w:t xml:space="preserve">Human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hospitalized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children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infection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São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Paulo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Brazil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, 2010.</w:t>
      </w:r>
      <w:r w:rsidRPr="004A5BD6">
        <w:rPr>
          <w:rFonts w:ascii="Segoe UI" w:eastAsia="Times New Roman" w:hAnsi="Segoe UI" w:cs="Segoe UI"/>
          <w:color w:val="5B616B"/>
          <w:kern w:val="0"/>
          <w:sz w:val="20"/>
          <w:szCs w:val="20"/>
          <w:lang w:eastAsia="tr-TR"/>
          <w14:ligatures w14:val="none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Arch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Virol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2018; 163(5):1325-1330. 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: 10.1007/s00705-017-3694-5</w:t>
      </w:r>
      <w:bookmarkEnd w:id="19"/>
    </w:p>
    <w:p w14:paraId="05945111" w14:textId="4ED2C065" w:rsidR="00BA588C" w:rsidRPr="004A5BD6" w:rsidRDefault="00647426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Madi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NM, Al-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Adwani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A. Human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HBoV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) in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Kuwait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molecular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epidemiology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outcome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diseases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.</w:t>
      </w:r>
      <w:r w:rsidRPr="004A5BD6">
        <w:rPr>
          <w:rFonts w:ascii="Segoe UI" w:eastAsia="Times New Roman" w:hAnsi="Segoe UI" w:cs="Segoe UI"/>
          <w:color w:val="5B616B"/>
          <w:kern w:val="0"/>
          <w:sz w:val="20"/>
          <w:szCs w:val="20"/>
          <w:lang w:eastAsia="tr-TR"/>
          <w14:ligatures w14:val="none"/>
        </w:rPr>
        <w:t xml:space="preserve"> </w:t>
      </w:r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J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Med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Microbiol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. 2020;69(7):1005-1012. 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: 10.1099/jmm.0.001219.</w:t>
      </w:r>
    </w:p>
    <w:p w14:paraId="2B478506" w14:textId="07B6CAF1" w:rsidR="00647426" w:rsidRPr="004A5BD6" w:rsidRDefault="00647426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_Hlk143250565"/>
      <w:proofErr w:type="spellStart"/>
      <w:r w:rsidRPr="004A5BD6">
        <w:rPr>
          <w:rFonts w:ascii="Times New Roman" w:hAnsi="Times New Roman" w:cs="Times New Roman"/>
          <w:sz w:val="20"/>
          <w:szCs w:val="20"/>
        </w:rPr>
        <w:t>Ljubin-Sternak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Slović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Mijač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M, et al.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Molecular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Characterization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Human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Detected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Croatian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Children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Infection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Viruses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2021;13(9):1728.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: 10.3390/v13091728.</w:t>
      </w:r>
      <w:bookmarkEnd w:id="20"/>
    </w:p>
    <w:p w14:paraId="3B126AEA" w14:textId="10B5E045" w:rsidR="00BB2518" w:rsidRPr="004A5BD6" w:rsidRDefault="00647426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A5BD6">
        <w:rPr>
          <w:rFonts w:ascii="Times New Roman" w:hAnsi="Times New Roman" w:cs="Times New Roman"/>
          <w:sz w:val="20"/>
          <w:szCs w:val="20"/>
        </w:rPr>
        <w:t xml:space="preserve">Uyar M, Kuyucu N, Tezcan S, Aslan G,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Tasdelen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B.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Determination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frequency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human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viruses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0-2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children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diagnosed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bronchiolitis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Mikrobiyol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Bul</w:t>
      </w:r>
      <w:r w:rsidRPr="004A5BD6">
        <w:rPr>
          <w:rFonts w:ascii="Times New Roman" w:hAnsi="Times New Roman" w:cs="Times New Roman"/>
          <w:sz w:val="20"/>
          <w:szCs w:val="20"/>
        </w:rPr>
        <w:t xml:space="preserve">. 2014;48(2):242-258.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: 10.5578/mb.7575.</w:t>
      </w:r>
    </w:p>
    <w:p w14:paraId="77B44F13" w14:textId="1383F26E" w:rsidR="00BB2518" w:rsidRPr="004A5BD6" w:rsidRDefault="00BB2518" w:rsidP="004A5BD6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Kesebir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D,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Vazquez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M,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Weibel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C, et al. Human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infection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young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children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United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States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molecular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epidemiological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profile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a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newly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emerging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J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Infect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Dis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2006;194(9):1276-1282.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: 10.1086/508213.</w:t>
      </w:r>
    </w:p>
    <w:p w14:paraId="325DB26C" w14:textId="78CF916D" w:rsidR="007C0CBC" w:rsidRPr="004A5BD6" w:rsidRDefault="00BB2518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_Hlk143251041"/>
      <w:proofErr w:type="spellStart"/>
      <w:r w:rsidRPr="004A5BD6">
        <w:rPr>
          <w:rFonts w:ascii="Times New Roman" w:hAnsi="Times New Roman" w:cs="Times New Roman"/>
          <w:sz w:val="20"/>
          <w:szCs w:val="20"/>
        </w:rPr>
        <w:t>Fry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AM, Lu X,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Chittaganpitch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M, et al. Human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: A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Novel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Parvovirus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Epidemiologically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Pneumonia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Requiring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Hospitalization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Thailand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J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Infect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Dis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 2007;195(7):1038-45.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: 10.1086/512163.</w:t>
      </w:r>
      <w:bookmarkEnd w:id="21"/>
    </w:p>
    <w:p w14:paraId="559612EA" w14:textId="08F9A674" w:rsidR="00F351D2" w:rsidRPr="004A5BD6" w:rsidRDefault="00BB2518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_Hlk143251158"/>
      <w:r w:rsidRPr="004A5BD6">
        <w:rPr>
          <w:rFonts w:ascii="Times New Roman" w:hAnsi="Times New Roman" w:cs="Times New Roman"/>
          <w:sz w:val="20"/>
          <w:szCs w:val="20"/>
        </w:rPr>
        <w:t xml:space="preserve">Wagner JC,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Pyles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RB, Miller AL,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Nokso-Koivisto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J,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Loeffelholz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MJ,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Chonmaitree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T.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Determining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Persistence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DNA in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Tract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Children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Pyrosequencing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Pediatr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Infect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Dis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J</w:t>
      </w:r>
      <w:r w:rsidRPr="004A5BD6">
        <w:rPr>
          <w:rFonts w:ascii="Times New Roman" w:hAnsi="Times New Roman" w:cs="Times New Roman"/>
          <w:sz w:val="20"/>
          <w:szCs w:val="20"/>
        </w:rPr>
        <w:t xml:space="preserve">. 2016;35(5):471-6.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: 10.1097/INF.0000000000001058</w:t>
      </w:r>
      <w:bookmarkEnd w:id="22"/>
    </w:p>
    <w:p w14:paraId="316842C4" w14:textId="522ED2A4" w:rsidR="005110DE" w:rsidRPr="004A5BD6" w:rsidRDefault="00BB2518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Ricour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C,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Goubau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P. Human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Bocavırus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Newly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Dıscovered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Parvovırus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Respıratory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Tract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Acta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Clin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Belg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A5BD6">
        <w:rPr>
          <w:rFonts w:ascii="Times New Roman" w:hAnsi="Times New Roman" w:cs="Times New Roman"/>
          <w:sz w:val="20"/>
          <w:szCs w:val="20"/>
        </w:rPr>
        <w:t xml:space="preserve"> 2008;63(5):329-334.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: 10.1179/acb.2008.064.</w:t>
      </w:r>
    </w:p>
    <w:p w14:paraId="3260E53E" w14:textId="3EBD1F0D" w:rsidR="00BB2518" w:rsidRPr="004A5BD6" w:rsidRDefault="00BB2518" w:rsidP="004A5BD6">
      <w:pPr>
        <w:pStyle w:val="ListeParagraf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BD6">
        <w:rPr>
          <w:rFonts w:ascii="Times New Roman" w:hAnsi="Times New Roman" w:cs="Times New Roman"/>
          <w:sz w:val="20"/>
          <w:szCs w:val="20"/>
        </w:rPr>
        <w:t>Schildgen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O,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Müller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Allander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T, et al. Human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bocavirus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passenger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pathogen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tract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A5BD6">
        <w:rPr>
          <w:rFonts w:ascii="Times New Roman" w:hAnsi="Times New Roman" w:cs="Times New Roman"/>
          <w:sz w:val="20"/>
          <w:szCs w:val="20"/>
        </w:rPr>
        <w:t>infections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?.</w:t>
      </w:r>
      <w:proofErr w:type="gramEnd"/>
      <w:r w:rsidRPr="004A5B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Clin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Microbiol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5BD6">
        <w:rPr>
          <w:rFonts w:ascii="Times New Roman" w:hAnsi="Times New Roman" w:cs="Times New Roman"/>
          <w:i/>
          <w:iCs/>
          <w:sz w:val="20"/>
          <w:szCs w:val="20"/>
        </w:rPr>
        <w:t>Rev</w:t>
      </w:r>
      <w:proofErr w:type="spellEnd"/>
      <w:r w:rsidRPr="004A5BD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A5BD6">
        <w:rPr>
          <w:rFonts w:ascii="Times New Roman" w:hAnsi="Times New Roman" w:cs="Times New Roman"/>
          <w:sz w:val="20"/>
          <w:szCs w:val="20"/>
        </w:rPr>
        <w:t xml:space="preserve"> 2008;21(2):291-304. </w:t>
      </w:r>
      <w:proofErr w:type="spellStart"/>
      <w:r w:rsidRPr="004A5BD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4A5BD6">
        <w:rPr>
          <w:rFonts w:ascii="Times New Roman" w:hAnsi="Times New Roman" w:cs="Times New Roman"/>
          <w:sz w:val="20"/>
          <w:szCs w:val="20"/>
        </w:rPr>
        <w:t>: 10.1128/CMR.00030-07.</w:t>
      </w:r>
    </w:p>
    <w:p w14:paraId="088F9C70" w14:textId="77777777" w:rsidR="0007270C" w:rsidRPr="004A5BD6" w:rsidRDefault="0007270C" w:rsidP="004A5BD6">
      <w:pPr>
        <w:rPr>
          <w:rFonts w:ascii="Times New Roman" w:hAnsi="Times New Roman" w:cs="Times New Roman"/>
          <w:sz w:val="24"/>
          <w:szCs w:val="24"/>
        </w:rPr>
      </w:pPr>
    </w:p>
    <w:p w14:paraId="5853BA60" w14:textId="77777777" w:rsidR="005A1E6E" w:rsidRDefault="005A1E6E" w:rsidP="00CD22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5386B" w14:textId="77777777" w:rsidR="005A1E6E" w:rsidRDefault="005A1E6E" w:rsidP="00CD22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3E67B" w14:textId="77777777" w:rsidR="005A1E6E" w:rsidRDefault="005A1E6E" w:rsidP="00CD22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A1883" w14:textId="77777777" w:rsidR="005A1E6E" w:rsidRDefault="005A1E6E" w:rsidP="00CD22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B50F4" w14:textId="77777777" w:rsidR="005A1E6E" w:rsidRDefault="005A1E6E" w:rsidP="00CD22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FD6F4" w14:textId="77777777" w:rsidR="006A3D17" w:rsidRPr="00451694" w:rsidRDefault="006A3D17" w:rsidP="00CD2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3D17" w:rsidRPr="00451694" w:rsidSect="00030F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E261B" w14:textId="77777777" w:rsidR="001852A4" w:rsidRDefault="001852A4" w:rsidP="00E674C5">
      <w:pPr>
        <w:spacing w:after="0" w:line="240" w:lineRule="auto"/>
      </w:pPr>
      <w:r>
        <w:separator/>
      </w:r>
    </w:p>
  </w:endnote>
  <w:endnote w:type="continuationSeparator" w:id="0">
    <w:p w14:paraId="5D8A3663" w14:textId="77777777" w:rsidR="001852A4" w:rsidRDefault="001852A4" w:rsidP="00E674C5">
      <w:pPr>
        <w:spacing w:after="0" w:line="240" w:lineRule="auto"/>
      </w:pPr>
      <w:r>
        <w:continuationSeparator/>
      </w:r>
    </w:p>
  </w:endnote>
  <w:endnote w:type="continuationNotice" w:id="1">
    <w:p w14:paraId="5A6AB1E5" w14:textId="77777777" w:rsidR="001852A4" w:rsidRDefault="001852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notTrueType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5596688"/>
      <w:docPartObj>
        <w:docPartGallery w:val="Page Numbers (Bottom of Page)"/>
        <w:docPartUnique/>
      </w:docPartObj>
    </w:sdtPr>
    <w:sdtEndPr/>
    <w:sdtContent>
      <w:p w14:paraId="06F8E8B9" w14:textId="31138D33" w:rsidR="000E28B1" w:rsidRDefault="000E28B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FFD">
          <w:rPr>
            <w:noProof/>
          </w:rPr>
          <w:t>2</w:t>
        </w:r>
        <w:r>
          <w:fldChar w:fldCharType="end"/>
        </w:r>
      </w:p>
    </w:sdtContent>
  </w:sdt>
  <w:p w14:paraId="2FDA3C0E" w14:textId="77777777" w:rsidR="00E674C5" w:rsidRDefault="00E674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07726" w14:textId="77777777" w:rsidR="001852A4" w:rsidRDefault="001852A4" w:rsidP="00E674C5">
      <w:pPr>
        <w:spacing w:after="0" w:line="240" w:lineRule="auto"/>
      </w:pPr>
      <w:r>
        <w:separator/>
      </w:r>
    </w:p>
  </w:footnote>
  <w:footnote w:type="continuationSeparator" w:id="0">
    <w:p w14:paraId="1FB9F6EA" w14:textId="77777777" w:rsidR="001852A4" w:rsidRDefault="001852A4" w:rsidP="00E674C5">
      <w:pPr>
        <w:spacing w:after="0" w:line="240" w:lineRule="auto"/>
      </w:pPr>
      <w:r>
        <w:continuationSeparator/>
      </w:r>
    </w:p>
  </w:footnote>
  <w:footnote w:type="continuationNotice" w:id="1">
    <w:p w14:paraId="556784B6" w14:textId="77777777" w:rsidR="001852A4" w:rsidRDefault="001852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54C18"/>
    <w:multiLevelType w:val="hybridMultilevel"/>
    <w:tmpl w:val="D2DCC54E"/>
    <w:lvl w:ilvl="0" w:tplc="7364586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65AD9"/>
    <w:multiLevelType w:val="multilevel"/>
    <w:tmpl w:val="EEA4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E5DAC"/>
    <w:multiLevelType w:val="hybridMultilevel"/>
    <w:tmpl w:val="9B8E2B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67B8"/>
    <w:multiLevelType w:val="hybridMultilevel"/>
    <w:tmpl w:val="4D6487D4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5C401D"/>
    <w:multiLevelType w:val="multilevel"/>
    <w:tmpl w:val="ADDA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59B4"/>
    <w:multiLevelType w:val="multilevel"/>
    <w:tmpl w:val="4E5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E69E2"/>
    <w:multiLevelType w:val="multilevel"/>
    <w:tmpl w:val="8D70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C54CB"/>
    <w:multiLevelType w:val="hybridMultilevel"/>
    <w:tmpl w:val="4D6487D4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B6"/>
    <w:rsid w:val="00011058"/>
    <w:rsid w:val="00013537"/>
    <w:rsid w:val="00013A53"/>
    <w:rsid w:val="00013C7F"/>
    <w:rsid w:val="00017C05"/>
    <w:rsid w:val="00021DBC"/>
    <w:rsid w:val="00022B7D"/>
    <w:rsid w:val="00030FCB"/>
    <w:rsid w:val="00032889"/>
    <w:rsid w:val="00036F84"/>
    <w:rsid w:val="00037E69"/>
    <w:rsid w:val="0004286B"/>
    <w:rsid w:val="0004688A"/>
    <w:rsid w:val="0005541D"/>
    <w:rsid w:val="000628AC"/>
    <w:rsid w:val="0006764D"/>
    <w:rsid w:val="00071A56"/>
    <w:rsid w:val="00071E62"/>
    <w:rsid w:val="0007270C"/>
    <w:rsid w:val="00073BD7"/>
    <w:rsid w:val="00074665"/>
    <w:rsid w:val="00074D75"/>
    <w:rsid w:val="000765CE"/>
    <w:rsid w:val="00082C67"/>
    <w:rsid w:val="0008452F"/>
    <w:rsid w:val="00087362"/>
    <w:rsid w:val="00087714"/>
    <w:rsid w:val="000953E5"/>
    <w:rsid w:val="000A0EB3"/>
    <w:rsid w:val="000A215D"/>
    <w:rsid w:val="000A774D"/>
    <w:rsid w:val="000B030A"/>
    <w:rsid w:val="000B4CB3"/>
    <w:rsid w:val="000C0595"/>
    <w:rsid w:val="000C3490"/>
    <w:rsid w:val="000C6DA0"/>
    <w:rsid w:val="000D0F2C"/>
    <w:rsid w:val="000E28B1"/>
    <w:rsid w:val="000E2FE2"/>
    <w:rsid w:val="000E6B19"/>
    <w:rsid w:val="000F5816"/>
    <w:rsid w:val="000F79FF"/>
    <w:rsid w:val="00100730"/>
    <w:rsid w:val="00101E28"/>
    <w:rsid w:val="0010435F"/>
    <w:rsid w:val="00106BB9"/>
    <w:rsid w:val="0011195F"/>
    <w:rsid w:val="0012514D"/>
    <w:rsid w:val="00127018"/>
    <w:rsid w:val="00127CC6"/>
    <w:rsid w:val="00137C6C"/>
    <w:rsid w:val="0014386F"/>
    <w:rsid w:val="00146178"/>
    <w:rsid w:val="001567B1"/>
    <w:rsid w:val="0016020F"/>
    <w:rsid w:val="00162A8D"/>
    <w:rsid w:val="00181197"/>
    <w:rsid w:val="001820A7"/>
    <w:rsid w:val="0018314B"/>
    <w:rsid w:val="001852A4"/>
    <w:rsid w:val="00191C3E"/>
    <w:rsid w:val="00196965"/>
    <w:rsid w:val="001A1C9C"/>
    <w:rsid w:val="001B5ECC"/>
    <w:rsid w:val="001B7828"/>
    <w:rsid w:val="001B7FD8"/>
    <w:rsid w:val="001C7E01"/>
    <w:rsid w:val="001E0095"/>
    <w:rsid w:val="001E2EE6"/>
    <w:rsid w:val="001E42A3"/>
    <w:rsid w:val="001F1B7E"/>
    <w:rsid w:val="001F4DD7"/>
    <w:rsid w:val="0020239C"/>
    <w:rsid w:val="00202A2C"/>
    <w:rsid w:val="00211002"/>
    <w:rsid w:val="00213870"/>
    <w:rsid w:val="00213B44"/>
    <w:rsid w:val="00214C38"/>
    <w:rsid w:val="00217597"/>
    <w:rsid w:val="00220339"/>
    <w:rsid w:val="00221387"/>
    <w:rsid w:val="00223D36"/>
    <w:rsid w:val="00223D6C"/>
    <w:rsid w:val="00224BA1"/>
    <w:rsid w:val="00226436"/>
    <w:rsid w:val="00226CBA"/>
    <w:rsid w:val="00230901"/>
    <w:rsid w:val="0023365D"/>
    <w:rsid w:val="0023581B"/>
    <w:rsid w:val="00243389"/>
    <w:rsid w:val="002504CA"/>
    <w:rsid w:val="0025239E"/>
    <w:rsid w:val="0025757B"/>
    <w:rsid w:val="00261395"/>
    <w:rsid w:val="002630E5"/>
    <w:rsid w:val="0027059A"/>
    <w:rsid w:val="00287C03"/>
    <w:rsid w:val="002B1D29"/>
    <w:rsid w:val="002B5ABA"/>
    <w:rsid w:val="002C4BE9"/>
    <w:rsid w:val="002C6CC8"/>
    <w:rsid w:val="002D0B5F"/>
    <w:rsid w:val="002D0F4E"/>
    <w:rsid w:val="002D63EF"/>
    <w:rsid w:val="002E0236"/>
    <w:rsid w:val="002E2C6D"/>
    <w:rsid w:val="002E3F79"/>
    <w:rsid w:val="002E67AC"/>
    <w:rsid w:val="0030359C"/>
    <w:rsid w:val="003105EC"/>
    <w:rsid w:val="00322F9F"/>
    <w:rsid w:val="003312A2"/>
    <w:rsid w:val="00337182"/>
    <w:rsid w:val="003403FF"/>
    <w:rsid w:val="0034464E"/>
    <w:rsid w:val="0035135E"/>
    <w:rsid w:val="003517D1"/>
    <w:rsid w:val="00357F51"/>
    <w:rsid w:val="00362ADD"/>
    <w:rsid w:val="00367517"/>
    <w:rsid w:val="00370635"/>
    <w:rsid w:val="00386AFB"/>
    <w:rsid w:val="00390A8B"/>
    <w:rsid w:val="003943FD"/>
    <w:rsid w:val="00394C79"/>
    <w:rsid w:val="00394C86"/>
    <w:rsid w:val="003A0408"/>
    <w:rsid w:val="003A2072"/>
    <w:rsid w:val="003A5361"/>
    <w:rsid w:val="003B52CF"/>
    <w:rsid w:val="003D661A"/>
    <w:rsid w:val="003D74ED"/>
    <w:rsid w:val="003E054D"/>
    <w:rsid w:val="003F69DF"/>
    <w:rsid w:val="003F7A6A"/>
    <w:rsid w:val="0040399F"/>
    <w:rsid w:val="004039C0"/>
    <w:rsid w:val="0040502D"/>
    <w:rsid w:val="004063DF"/>
    <w:rsid w:val="00407712"/>
    <w:rsid w:val="004201AF"/>
    <w:rsid w:val="00435D69"/>
    <w:rsid w:val="00440D4F"/>
    <w:rsid w:val="0044140C"/>
    <w:rsid w:val="00442715"/>
    <w:rsid w:val="00451694"/>
    <w:rsid w:val="00457439"/>
    <w:rsid w:val="00457653"/>
    <w:rsid w:val="004602CC"/>
    <w:rsid w:val="00464A81"/>
    <w:rsid w:val="00464F6E"/>
    <w:rsid w:val="00473E52"/>
    <w:rsid w:val="00480FFD"/>
    <w:rsid w:val="004934F2"/>
    <w:rsid w:val="00493745"/>
    <w:rsid w:val="004A09E3"/>
    <w:rsid w:val="004A1F4B"/>
    <w:rsid w:val="004A356A"/>
    <w:rsid w:val="004A5BD6"/>
    <w:rsid w:val="004B197D"/>
    <w:rsid w:val="004B74F9"/>
    <w:rsid w:val="004C2413"/>
    <w:rsid w:val="004C3305"/>
    <w:rsid w:val="004C46B5"/>
    <w:rsid w:val="004D0DFD"/>
    <w:rsid w:val="004D4DDB"/>
    <w:rsid w:val="004D56BA"/>
    <w:rsid w:val="004E3ADB"/>
    <w:rsid w:val="004E7E6D"/>
    <w:rsid w:val="004F4074"/>
    <w:rsid w:val="00502B0F"/>
    <w:rsid w:val="00505B18"/>
    <w:rsid w:val="00510946"/>
    <w:rsid w:val="005110DE"/>
    <w:rsid w:val="00516A89"/>
    <w:rsid w:val="005216A4"/>
    <w:rsid w:val="0052696C"/>
    <w:rsid w:val="00536B4C"/>
    <w:rsid w:val="00536DC3"/>
    <w:rsid w:val="005545FF"/>
    <w:rsid w:val="005567D0"/>
    <w:rsid w:val="00572EFD"/>
    <w:rsid w:val="00590DB9"/>
    <w:rsid w:val="00596194"/>
    <w:rsid w:val="00597734"/>
    <w:rsid w:val="005A1E6E"/>
    <w:rsid w:val="005A2BEC"/>
    <w:rsid w:val="005A5A0C"/>
    <w:rsid w:val="005B03D3"/>
    <w:rsid w:val="005B47B6"/>
    <w:rsid w:val="005B5757"/>
    <w:rsid w:val="005B6F93"/>
    <w:rsid w:val="005C1709"/>
    <w:rsid w:val="005D7FEC"/>
    <w:rsid w:val="005E090B"/>
    <w:rsid w:val="005E424D"/>
    <w:rsid w:val="005F03A4"/>
    <w:rsid w:val="005F5016"/>
    <w:rsid w:val="006024C1"/>
    <w:rsid w:val="006117F0"/>
    <w:rsid w:val="00614853"/>
    <w:rsid w:val="00615184"/>
    <w:rsid w:val="00615C13"/>
    <w:rsid w:val="00615E4E"/>
    <w:rsid w:val="00624BFA"/>
    <w:rsid w:val="0062567B"/>
    <w:rsid w:val="0062581C"/>
    <w:rsid w:val="006273D3"/>
    <w:rsid w:val="00627651"/>
    <w:rsid w:val="00635D17"/>
    <w:rsid w:val="006411FF"/>
    <w:rsid w:val="006423D2"/>
    <w:rsid w:val="006451DD"/>
    <w:rsid w:val="00647426"/>
    <w:rsid w:val="00647991"/>
    <w:rsid w:val="006505BD"/>
    <w:rsid w:val="00653FBB"/>
    <w:rsid w:val="006733CB"/>
    <w:rsid w:val="00681371"/>
    <w:rsid w:val="0068480F"/>
    <w:rsid w:val="00687599"/>
    <w:rsid w:val="006A3D17"/>
    <w:rsid w:val="006A7E36"/>
    <w:rsid w:val="006B5586"/>
    <w:rsid w:val="006D05BB"/>
    <w:rsid w:val="006D38EB"/>
    <w:rsid w:val="006F3443"/>
    <w:rsid w:val="006F4002"/>
    <w:rsid w:val="006F7945"/>
    <w:rsid w:val="0070052A"/>
    <w:rsid w:val="00707B6E"/>
    <w:rsid w:val="007126BA"/>
    <w:rsid w:val="007154C0"/>
    <w:rsid w:val="007214A3"/>
    <w:rsid w:val="00725901"/>
    <w:rsid w:val="00727C25"/>
    <w:rsid w:val="00730CFB"/>
    <w:rsid w:val="00735CEE"/>
    <w:rsid w:val="00737397"/>
    <w:rsid w:val="00747DD8"/>
    <w:rsid w:val="00753475"/>
    <w:rsid w:val="00754C59"/>
    <w:rsid w:val="0075796F"/>
    <w:rsid w:val="00760D3F"/>
    <w:rsid w:val="007611F6"/>
    <w:rsid w:val="00762F49"/>
    <w:rsid w:val="00767EA5"/>
    <w:rsid w:val="0077566A"/>
    <w:rsid w:val="00777164"/>
    <w:rsid w:val="007862AD"/>
    <w:rsid w:val="007869B1"/>
    <w:rsid w:val="00787215"/>
    <w:rsid w:val="00794098"/>
    <w:rsid w:val="0079638F"/>
    <w:rsid w:val="007C0CBC"/>
    <w:rsid w:val="007C261A"/>
    <w:rsid w:val="007C2C02"/>
    <w:rsid w:val="007C5589"/>
    <w:rsid w:val="007C67FE"/>
    <w:rsid w:val="007E0847"/>
    <w:rsid w:val="007E7D14"/>
    <w:rsid w:val="00813E01"/>
    <w:rsid w:val="0081513F"/>
    <w:rsid w:val="00820222"/>
    <w:rsid w:val="00834717"/>
    <w:rsid w:val="00840292"/>
    <w:rsid w:val="00841EC7"/>
    <w:rsid w:val="00846412"/>
    <w:rsid w:val="008474DB"/>
    <w:rsid w:val="00852FCE"/>
    <w:rsid w:val="0085312D"/>
    <w:rsid w:val="008574E5"/>
    <w:rsid w:val="00860B35"/>
    <w:rsid w:val="0087267F"/>
    <w:rsid w:val="008761F3"/>
    <w:rsid w:val="008767F2"/>
    <w:rsid w:val="00877F37"/>
    <w:rsid w:val="00886478"/>
    <w:rsid w:val="00897176"/>
    <w:rsid w:val="008B0CEF"/>
    <w:rsid w:val="008B24F3"/>
    <w:rsid w:val="008B2C72"/>
    <w:rsid w:val="008B5A14"/>
    <w:rsid w:val="008B5CCE"/>
    <w:rsid w:val="008B5DA1"/>
    <w:rsid w:val="008B71DF"/>
    <w:rsid w:val="008C0393"/>
    <w:rsid w:val="008C1232"/>
    <w:rsid w:val="008D15EB"/>
    <w:rsid w:val="008D3C78"/>
    <w:rsid w:val="008D5B7D"/>
    <w:rsid w:val="008E1360"/>
    <w:rsid w:val="009042C5"/>
    <w:rsid w:val="00905102"/>
    <w:rsid w:val="00913B3C"/>
    <w:rsid w:val="009222A7"/>
    <w:rsid w:val="00924539"/>
    <w:rsid w:val="00932B0F"/>
    <w:rsid w:val="00962DFC"/>
    <w:rsid w:val="00965953"/>
    <w:rsid w:val="009739C2"/>
    <w:rsid w:val="00973FD8"/>
    <w:rsid w:val="009822D4"/>
    <w:rsid w:val="00986C51"/>
    <w:rsid w:val="00995CF9"/>
    <w:rsid w:val="0099664C"/>
    <w:rsid w:val="009A1857"/>
    <w:rsid w:val="009B2516"/>
    <w:rsid w:val="009B304C"/>
    <w:rsid w:val="009D0DDB"/>
    <w:rsid w:val="009D647E"/>
    <w:rsid w:val="009E1D55"/>
    <w:rsid w:val="009E4F0C"/>
    <w:rsid w:val="009E59CA"/>
    <w:rsid w:val="009F37CB"/>
    <w:rsid w:val="009F6A74"/>
    <w:rsid w:val="00A003FC"/>
    <w:rsid w:val="00A00936"/>
    <w:rsid w:val="00A01909"/>
    <w:rsid w:val="00A070A4"/>
    <w:rsid w:val="00A12A58"/>
    <w:rsid w:val="00A133CC"/>
    <w:rsid w:val="00A15357"/>
    <w:rsid w:val="00A26F2D"/>
    <w:rsid w:val="00A34166"/>
    <w:rsid w:val="00A3575C"/>
    <w:rsid w:val="00A5361A"/>
    <w:rsid w:val="00A54BC3"/>
    <w:rsid w:val="00A54E4B"/>
    <w:rsid w:val="00A550E5"/>
    <w:rsid w:val="00A57F0E"/>
    <w:rsid w:val="00A616A3"/>
    <w:rsid w:val="00A643B4"/>
    <w:rsid w:val="00A67114"/>
    <w:rsid w:val="00A73F95"/>
    <w:rsid w:val="00A839D3"/>
    <w:rsid w:val="00A84C67"/>
    <w:rsid w:val="00A85A39"/>
    <w:rsid w:val="00A9236E"/>
    <w:rsid w:val="00A9334D"/>
    <w:rsid w:val="00AA0CBA"/>
    <w:rsid w:val="00AA2F07"/>
    <w:rsid w:val="00AA5BB4"/>
    <w:rsid w:val="00AA63C5"/>
    <w:rsid w:val="00AB4FB0"/>
    <w:rsid w:val="00AC517C"/>
    <w:rsid w:val="00AD59ED"/>
    <w:rsid w:val="00AE32CA"/>
    <w:rsid w:val="00AF0838"/>
    <w:rsid w:val="00AF15F5"/>
    <w:rsid w:val="00AF18A7"/>
    <w:rsid w:val="00AF5F34"/>
    <w:rsid w:val="00B00E3C"/>
    <w:rsid w:val="00B01676"/>
    <w:rsid w:val="00B27DF8"/>
    <w:rsid w:val="00B31440"/>
    <w:rsid w:val="00B31DB2"/>
    <w:rsid w:val="00B33F18"/>
    <w:rsid w:val="00B35B13"/>
    <w:rsid w:val="00B35D8A"/>
    <w:rsid w:val="00B363CC"/>
    <w:rsid w:val="00B44D0B"/>
    <w:rsid w:val="00B46A74"/>
    <w:rsid w:val="00B51B21"/>
    <w:rsid w:val="00B542B8"/>
    <w:rsid w:val="00B62E0A"/>
    <w:rsid w:val="00B64F87"/>
    <w:rsid w:val="00B756A1"/>
    <w:rsid w:val="00B76B11"/>
    <w:rsid w:val="00B77D5D"/>
    <w:rsid w:val="00B812FE"/>
    <w:rsid w:val="00B82840"/>
    <w:rsid w:val="00B91F8F"/>
    <w:rsid w:val="00BA588C"/>
    <w:rsid w:val="00BA777A"/>
    <w:rsid w:val="00BB0D86"/>
    <w:rsid w:val="00BB2518"/>
    <w:rsid w:val="00BB7BC6"/>
    <w:rsid w:val="00BC075E"/>
    <w:rsid w:val="00BC0A29"/>
    <w:rsid w:val="00BC0B8B"/>
    <w:rsid w:val="00BC6BCF"/>
    <w:rsid w:val="00BC7DBC"/>
    <w:rsid w:val="00BD00C9"/>
    <w:rsid w:val="00BD24BB"/>
    <w:rsid w:val="00BE46F3"/>
    <w:rsid w:val="00BE5797"/>
    <w:rsid w:val="00BE7504"/>
    <w:rsid w:val="00C0111A"/>
    <w:rsid w:val="00C040CC"/>
    <w:rsid w:val="00C06AC4"/>
    <w:rsid w:val="00C076C0"/>
    <w:rsid w:val="00C30081"/>
    <w:rsid w:val="00C33DDF"/>
    <w:rsid w:val="00C349DB"/>
    <w:rsid w:val="00C36927"/>
    <w:rsid w:val="00C402C6"/>
    <w:rsid w:val="00C4216B"/>
    <w:rsid w:val="00C44C9D"/>
    <w:rsid w:val="00C513DC"/>
    <w:rsid w:val="00C6478D"/>
    <w:rsid w:val="00C66728"/>
    <w:rsid w:val="00C7086B"/>
    <w:rsid w:val="00C8115B"/>
    <w:rsid w:val="00C8318E"/>
    <w:rsid w:val="00C861EF"/>
    <w:rsid w:val="00C86EDE"/>
    <w:rsid w:val="00C902D6"/>
    <w:rsid w:val="00C92ED2"/>
    <w:rsid w:val="00C93E73"/>
    <w:rsid w:val="00C94CD1"/>
    <w:rsid w:val="00C95D4E"/>
    <w:rsid w:val="00C96395"/>
    <w:rsid w:val="00CA25BC"/>
    <w:rsid w:val="00CB266F"/>
    <w:rsid w:val="00CB2A76"/>
    <w:rsid w:val="00CB7A91"/>
    <w:rsid w:val="00CC03F0"/>
    <w:rsid w:val="00CC5126"/>
    <w:rsid w:val="00CD226E"/>
    <w:rsid w:val="00CE2CAA"/>
    <w:rsid w:val="00CE3374"/>
    <w:rsid w:val="00CE5339"/>
    <w:rsid w:val="00CE7153"/>
    <w:rsid w:val="00D17149"/>
    <w:rsid w:val="00D17B46"/>
    <w:rsid w:val="00D22F42"/>
    <w:rsid w:val="00D233B4"/>
    <w:rsid w:val="00D24D6A"/>
    <w:rsid w:val="00D27365"/>
    <w:rsid w:val="00D33D2F"/>
    <w:rsid w:val="00D375A0"/>
    <w:rsid w:val="00D428ED"/>
    <w:rsid w:val="00D43712"/>
    <w:rsid w:val="00D46784"/>
    <w:rsid w:val="00D47D0A"/>
    <w:rsid w:val="00D558DB"/>
    <w:rsid w:val="00D55C0A"/>
    <w:rsid w:val="00D616FB"/>
    <w:rsid w:val="00D61A40"/>
    <w:rsid w:val="00D6213A"/>
    <w:rsid w:val="00D75041"/>
    <w:rsid w:val="00D77617"/>
    <w:rsid w:val="00D779E5"/>
    <w:rsid w:val="00D81578"/>
    <w:rsid w:val="00D855FF"/>
    <w:rsid w:val="00D87693"/>
    <w:rsid w:val="00D87E1D"/>
    <w:rsid w:val="00DA3CB2"/>
    <w:rsid w:val="00DA5510"/>
    <w:rsid w:val="00DB40E3"/>
    <w:rsid w:val="00DB7211"/>
    <w:rsid w:val="00DB7C00"/>
    <w:rsid w:val="00DC5B6A"/>
    <w:rsid w:val="00DC6B94"/>
    <w:rsid w:val="00DD059B"/>
    <w:rsid w:val="00DD22CD"/>
    <w:rsid w:val="00DE2F9B"/>
    <w:rsid w:val="00DE7D44"/>
    <w:rsid w:val="00DF0999"/>
    <w:rsid w:val="00DF1264"/>
    <w:rsid w:val="00DF2BCA"/>
    <w:rsid w:val="00DF6C5A"/>
    <w:rsid w:val="00E00A14"/>
    <w:rsid w:val="00E157EC"/>
    <w:rsid w:val="00E22493"/>
    <w:rsid w:val="00E25363"/>
    <w:rsid w:val="00E33427"/>
    <w:rsid w:val="00E44A41"/>
    <w:rsid w:val="00E61766"/>
    <w:rsid w:val="00E64240"/>
    <w:rsid w:val="00E66472"/>
    <w:rsid w:val="00E66F96"/>
    <w:rsid w:val="00E674C5"/>
    <w:rsid w:val="00E73419"/>
    <w:rsid w:val="00E7714F"/>
    <w:rsid w:val="00E81CE0"/>
    <w:rsid w:val="00E825EE"/>
    <w:rsid w:val="00E845C2"/>
    <w:rsid w:val="00E912DA"/>
    <w:rsid w:val="00E915DC"/>
    <w:rsid w:val="00E92E22"/>
    <w:rsid w:val="00EA2D81"/>
    <w:rsid w:val="00EA62C8"/>
    <w:rsid w:val="00EC2E14"/>
    <w:rsid w:val="00EC776E"/>
    <w:rsid w:val="00ED1657"/>
    <w:rsid w:val="00ED1B96"/>
    <w:rsid w:val="00ED601D"/>
    <w:rsid w:val="00EE36B2"/>
    <w:rsid w:val="00F201A8"/>
    <w:rsid w:val="00F24292"/>
    <w:rsid w:val="00F272A3"/>
    <w:rsid w:val="00F351D2"/>
    <w:rsid w:val="00F44E97"/>
    <w:rsid w:val="00F51090"/>
    <w:rsid w:val="00F56EDB"/>
    <w:rsid w:val="00FA23A5"/>
    <w:rsid w:val="00FB2BEC"/>
    <w:rsid w:val="00FB2E84"/>
    <w:rsid w:val="00FB5155"/>
    <w:rsid w:val="00FB7708"/>
    <w:rsid w:val="00FC3FB0"/>
    <w:rsid w:val="00FD1A03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D9EA"/>
  <w15:docId w15:val="{99DC5D8A-BE55-C648-9294-5FABC9EA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AC51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966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966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966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66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664C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8B5A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74C5"/>
  </w:style>
  <w:style w:type="paragraph" w:styleId="AltBilgi">
    <w:name w:val="footer"/>
    <w:basedOn w:val="Normal"/>
    <w:link w:val="AltBilgiChar"/>
    <w:uiPriority w:val="99"/>
    <w:unhideWhenUsed/>
    <w:rsid w:val="00E6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74C5"/>
  </w:style>
  <w:style w:type="character" w:styleId="SatrNumaras">
    <w:name w:val="line number"/>
    <w:basedOn w:val="VarsaylanParagrafYazTipi"/>
    <w:uiPriority w:val="99"/>
    <w:semiHidden/>
    <w:unhideWhenUsed/>
    <w:rsid w:val="008D5B7D"/>
  </w:style>
  <w:style w:type="table" w:styleId="TabloKlavuzu">
    <w:name w:val="Table Grid"/>
    <w:basedOn w:val="NormalTablo"/>
    <w:uiPriority w:val="39"/>
    <w:rsid w:val="0087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d22347a19d61c6c5/Masa&#252;st&#252;/EL&#304;F/Ko-patojen%20da&#287;&#305;l&#305;m&#30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d22347a19d61c6c5/Masa&#252;st&#252;/EL&#304;F/mevsimsel%20da&#287;&#305;l&#305;m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'[Ko-patojen dağılımı.xlsx]Sayfa1'!$G$5:$N$5</c:f>
              <c:strCache>
                <c:ptCount val="8"/>
                <c:pt idx="0">
                  <c:v>Rhinovirus/Enterovirus</c:v>
                </c:pt>
                <c:pt idx="1">
                  <c:v>SARS-CoV-2</c:v>
                </c:pt>
                <c:pt idx="2">
                  <c:v>RSV</c:v>
                </c:pt>
                <c:pt idx="3">
                  <c:v>Parainfluenza virus 3</c:v>
                </c:pt>
                <c:pt idx="4">
                  <c:v>İnfluenza A</c:v>
                </c:pt>
                <c:pt idx="5">
                  <c:v>Parainfluenza virus 1</c:v>
                </c:pt>
                <c:pt idx="6">
                  <c:v>Parainfluenza virus 4</c:v>
                </c:pt>
                <c:pt idx="7">
                  <c:v>Adenovirus</c:v>
                </c:pt>
              </c:strCache>
            </c:strRef>
          </c:cat>
          <c:val>
            <c:numRef>
              <c:f>'[Ko-patojen dağılımı.xlsx]Sayfa1'!$G$6:$N$6</c:f>
              <c:numCache>
                <c:formatCode>General</c:formatCode>
                <c:ptCount val="8"/>
                <c:pt idx="0">
                  <c:v>12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AC-8148-ACD4-1B425F0F00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8784384"/>
        <c:axId val="307335168"/>
      </c:barChart>
      <c:catAx>
        <c:axId val="20878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307335168"/>
        <c:crosses val="autoZero"/>
        <c:auto val="1"/>
        <c:lblAlgn val="ctr"/>
        <c:lblOffset val="100"/>
        <c:noMultiLvlLbl val="0"/>
      </c:catAx>
      <c:valAx>
        <c:axId val="30733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08784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'[mevsimsel dağılım.xlsx]Sayfa1'!$C$6:$N$6</c:f>
              <c:strCache>
                <c:ptCount val="12"/>
                <c:pt idx="0">
                  <c:v>Agust</c:v>
                </c:pt>
                <c:pt idx="1">
                  <c:v>September</c:v>
                </c:pt>
                <c:pt idx="2">
                  <c:v>October</c:v>
                </c:pt>
                <c:pt idx="3">
                  <c:v>November</c:v>
                </c:pt>
                <c:pt idx="4">
                  <c:v>December</c:v>
                </c:pt>
                <c:pt idx="5">
                  <c:v>January</c:v>
                </c:pt>
                <c:pt idx="6">
                  <c:v>February</c:v>
                </c:pt>
                <c:pt idx="7">
                  <c:v>March</c:v>
                </c:pt>
                <c:pt idx="8">
                  <c:v>April</c:v>
                </c:pt>
                <c:pt idx="9">
                  <c:v>May</c:v>
                </c:pt>
                <c:pt idx="10">
                  <c:v>June</c:v>
                </c:pt>
                <c:pt idx="11">
                  <c:v>July</c:v>
                </c:pt>
              </c:strCache>
            </c:strRef>
          </c:cat>
          <c:val>
            <c:numRef>
              <c:f>'[mevsimsel dağılım.xlsx]Sayfa1'!$C$7:$N$7</c:f>
              <c:numCache>
                <c:formatCode>General</c:formatCode>
                <c:ptCount val="12"/>
                <c:pt idx="0">
                  <c:v>5</c:v>
                </c:pt>
                <c:pt idx="1">
                  <c:v>3</c:v>
                </c:pt>
                <c:pt idx="2">
                  <c:v>9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96-D042-98EE-B38CE474F7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372864"/>
        <c:axId val="202417664"/>
      </c:lineChart>
      <c:catAx>
        <c:axId val="14837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202417664"/>
        <c:crosses val="autoZero"/>
        <c:auto val="1"/>
        <c:lblAlgn val="ctr"/>
        <c:lblOffset val="100"/>
        <c:noMultiLvlLbl val="0"/>
      </c:catAx>
      <c:valAx>
        <c:axId val="20241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48372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4E10-31AD-41C1-B032-7CA25226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Ateş</dc:creator>
  <cp:keywords/>
  <dc:description/>
  <cp:lastModifiedBy>Prof.Dr.Mustafa ALTINDİŞ</cp:lastModifiedBy>
  <cp:revision>2</cp:revision>
  <dcterms:created xsi:type="dcterms:W3CDTF">2024-10-13T20:28:00Z</dcterms:created>
  <dcterms:modified xsi:type="dcterms:W3CDTF">2024-10-13T20:28:00Z</dcterms:modified>
</cp:coreProperties>
</file>